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06E77" w14:textId="77777777" w:rsidR="00735FC3" w:rsidRPr="00154295" w:rsidRDefault="00735FC3" w:rsidP="3FA7CC22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154295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4B8AB0AF" w14:textId="77777777" w:rsidR="00735FC3" w:rsidRPr="00154295" w:rsidRDefault="00735FC3" w:rsidP="00735FC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154295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</w:p>
    <w:p w14:paraId="1786FB94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6E1A5C" w14:textId="77777777" w:rsidR="00735FC3" w:rsidRPr="00154295" w:rsidRDefault="00735FC3" w:rsidP="00735FC3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154295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 w14:paraId="0AF5FABD" w14:textId="77777777" w:rsidR="00735FC3" w:rsidRPr="00154295" w:rsidRDefault="00735FC3" w:rsidP="00735FC3">
      <w:pPr>
        <w:spacing w:beforeAutospacing="1" w:afterAutospacing="1" w:line="240" w:lineRule="auto"/>
        <w:jc w:val="center"/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</w:pPr>
    </w:p>
    <w:p w14:paraId="19A0EACC" w14:textId="78CE4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54295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I - PESSOA FÍSICA OU MICROEMPREENDEDOR INDIVIDUAL – MEI</w:t>
      </w:r>
    </w:p>
    <w:p w14:paraId="480CD20E" w14:textId="377AB02D" w:rsidR="00511F97" w:rsidRPr="00E17B09" w:rsidRDefault="00511F97" w:rsidP="00E17B09">
      <w:pPr>
        <w:pStyle w:val="PargrafodaLista"/>
        <w:framePr w:hSpace="141" w:wrap="around" w:vAnchor="text" w:hAnchor="page" w:x="978" w:y="79"/>
        <w:numPr>
          <w:ilvl w:val="0"/>
          <w:numId w:val="8"/>
        </w:numPr>
        <w:spacing w:before="120" w:after="120" w:line="240" w:lineRule="auto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17B09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 individual:</w:t>
      </w:r>
    </w:p>
    <w:p w14:paraId="2EE34C96" w14:textId="5E058D76" w:rsidR="00511F97" w:rsidRDefault="00511F97" w:rsidP="00511F97">
      <w:pPr>
        <w:spacing w:before="120" w:after="12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B7B1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B7B1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física </w:t>
      </w:r>
    </w:p>
    <w:p w14:paraId="75DB21F9" w14:textId="0F95AB1F" w:rsidR="00511F97" w:rsidRDefault="00511F97" w:rsidP="00511F97">
      <w:pPr>
        <w:spacing w:before="120" w:after="12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B7B1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B7B1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Microempr</w:t>
      </w:r>
      <w:r w:rsidR="005A044C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eendedor</w:t>
      </w:r>
    </w:p>
    <w:p w14:paraId="101C7856" w14:textId="77777777" w:rsidR="00E638AC" w:rsidRPr="00154295" w:rsidRDefault="00E638AC" w:rsidP="00E638AC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7702"/>
      </w:tblGrid>
      <w:tr w:rsidR="00E638AC" w:rsidRPr="00E638AC" w14:paraId="49F32320" w14:textId="77777777" w:rsidTr="00E638AC">
        <w:tc>
          <w:tcPr>
            <w:tcW w:w="7702" w:type="dxa"/>
          </w:tcPr>
          <w:p w14:paraId="262A906B" w14:textId="77777777" w:rsidR="00E638AC" w:rsidRPr="00E638AC" w:rsidRDefault="00E638AC" w:rsidP="006D24E9">
            <w:pPr>
              <w:pStyle w:val="PargrafodaLista"/>
              <w:numPr>
                <w:ilvl w:val="1"/>
                <w:numId w:val="2"/>
              </w:numPr>
              <w:spacing w:before="120" w:after="120" w:line="240" w:lineRule="auto"/>
              <w:ind w:left="792"/>
              <w:jc w:val="both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638A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Completo:</w:t>
            </w:r>
          </w:p>
        </w:tc>
      </w:tr>
      <w:tr w:rsidR="00E638AC" w:rsidRPr="00E638AC" w14:paraId="5D7B9BC3" w14:textId="77777777" w:rsidTr="00E638AC">
        <w:tc>
          <w:tcPr>
            <w:tcW w:w="7702" w:type="dxa"/>
          </w:tcPr>
          <w:p w14:paraId="475D3308" w14:textId="77777777" w:rsidR="00E638AC" w:rsidRPr="00E638AC" w:rsidRDefault="00E638AC" w:rsidP="006D24E9">
            <w:pPr>
              <w:pStyle w:val="PargrafodaLista"/>
              <w:numPr>
                <w:ilvl w:val="1"/>
                <w:numId w:val="2"/>
              </w:numPr>
              <w:spacing w:before="120" w:after="120" w:line="240" w:lineRule="auto"/>
              <w:ind w:left="792"/>
              <w:jc w:val="both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638A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artístico ou nome social (se houver):</w:t>
            </w:r>
          </w:p>
        </w:tc>
      </w:tr>
      <w:tr w:rsidR="00E638AC" w:rsidRPr="00E638AC" w14:paraId="1CD6F66D" w14:textId="77777777" w:rsidTr="00E638AC">
        <w:tc>
          <w:tcPr>
            <w:tcW w:w="7702" w:type="dxa"/>
          </w:tcPr>
          <w:p w14:paraId="56D3F7D1" w14:textId="77777777" w:rsidR="00E638AC" w:rsidRPr="00E638AC" w:rsidRDefault="00E638AC" w:rsidP="006D24E9">
            <w:pPr>
              <w:pStyle w:val="PargrafodaLista"/>
              <w:numPr>
                <w:ilvl w:val="1"/>
                <w:numId w:val="2"/>
              </w:numPr>
              <w:spacing w:before="120" w:after="120" w:line="240" w:lineRule="auto"/>
              <w:ind w:left="792"/>
              <w:jc w:val="both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638A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CPF Nº: </w:t>
            </w:r>
          </w:p>
        </w:tc>
      </w:tr>
      <w:tr w:rsidR="00E638AC" w:rsidRPr="00E638AC" w14:paraId="2EAC5213" w14:textId="77777777" w:rsidTr="00E638AC">
        <w:tc>
          <w:tcPr>
            <w:tcW w:w="7702" w:type="dxa"/>
          </w:tcPr>
          <w:p w14:paraId="7708FBAF" w14:textId="77777777" w:rsidR="00E638AC" w:rsidRPr="00E638AC" w:rsidRDefault="00E638AC" w:rsidP="006D24E9">
            <w:pPr>
              <w:pStyle w:val="PargrafodaLista"/>
              <w:numPr>
                <w:ilvl w:val="1"/>
                <w:numId w:val="2"/>
              </w:numPr>
              <w:spacing w:before="120" w:after="120" w:line="240" w:lineRule="auto"/>
              <w:ind w:left="792"/>
              <w:jc w:val="both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638A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CNPJ (Se a inscrição for realizada em nome do MEI):</w:t>
            </w:r>
          </w:p>
        </w:tc>
      </w:tr>
      <w:tr w:rsidR="00E638AC" w:rsidRPr="00E638AC" w14:paraId="711B94D5" w14:textId="77777777" w:rsidTr="00E638AC">
        <w:tc>
          <w:tcPr>
            <w:tcW w:w="7702" w:type="dxa"/>
          </w:tcPr>
          <w:p w14:paraId="4D5C8307" w14:textId="77777777" w:rsidR="00E638AC" w:rsidRPr="00E638AC" w:rsidRDefault="00E638AC" w:rsidP="006D24E9">
            <w:pPr>
              <w:pStyle w:val="PargrafodaLista"/>
              <w:numPr>
                <w:ilvl w:val="1"/>
                <w:numId w:val="2"/>
              </w:numPr>
              <w:spacing w:before="120" w:after="120" w:line="240" w:lineRule="auto"/>
              <w:ind w:left="792"/>
              <w:jc w:val="both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638A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Data de nascimento:</w:t>
            </w:r>
          </w:p>
        </w:tc>
      </w:tr>
      <w:tr w:rsidR="00E638AC" w:rsidRPr="00E638AC" w14:paraId="4C4E8E66" w14:textId="77777777" w:rsidTr="00E638AC">
        <w:tc>
          <w:tcPr>
            <w:tcW w:w="7702" w:type="dxa"/>
          </w:tcPr>
          <w:p w14:paraId="66D31EB9" w14:textId="77777777" w:rsidR="00E638AC" w:rsidRPr="00E638AC" w:rsidRDefault="00E638AC" w:rsidP="006D24E9">
            <w:pPr>
              <w:pStyle w:val="PargrafodaLista"/>
              <w:numPr>
                <w:ilvl w:val="1"/>
                <w:numId w:val="2"/>
              </w:numPr>
              <w:spacing w:before="120" w:after="120" w:line="240" w:lineRule="auto"/>
              <w:ind w:left="792"/>
              <w:jc w:val="both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638A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E-mail:</w:t>
            </w:r>
          </w:p>
        </w:tc>
      </w:tr>
      <w:tr w:rsidR="00E638AC" w:rsidRPr="00E638AC" w14:paraId="500B90BC" w14:textId="77777777" w:rsidTr="00E638AC">
        <w:tc>
          <w:tcPr>
            <w:tcW w:w="7702" w:type="dxa"/>
          </w:tcPr>
          <w:p w14:paraId="6B770519" w14:textId="77777777" w:rsidR="00E638AC" w:rsidRPr="00E638AC" w:rsidRDefault="00E638AC" w:rsidP="006D24E9">
            <w:pPr>
              <w:pStyle w:val="PargrafodaLista"/>
              <w:numPr>
                <w:ilvl w:val="1"/>
                <w:numId w:val="2"/>
              </w:numPr>
              <w:spacing w:before="120" w:after="120" w:line="240" w:lineRule="auto"/>
              <w:ind w:left="792"/>
              <w:jc w:val="both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638A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Telefone:</w:t>
            </w:r>
          </w:p>
        </w:tc>
      </w:tr>
      <w:tr w:rsidR="00E638AC" w:rsidRPr="00E638AC" w14:paraId="2EFF3336" w14:textId="77777777" w:rsidTr="00E638AC">
        <w:tc>
          <w:tcPr>
            <w:tcW w:w="7702" w:type="dxa"/>
          </w:tcPr>
          <w:p w14:paraId="49AA8D65" w14:textId="77777777" w:rsidR="00E638AC" w:rsidRPr="00E638AC" w:rsidRDefault="00E638AC" w:rsidP="006D24E9">
            <w:pPr>
              <w:pStyle w:val="PargrafodaLista"/>
              <w:numPr>
                <w:ilvl w:val="1"/>
                <w:numId w:val="2"/>
              </w:numPr>
              <w:spacing w:before="120" w:after="120" w:line="240" w:lineRule="auto"/>
              <w:ind w:left="792"/>
              <w:jc w:val="both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638A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Endereço completo:</w:t>
            </w:r>
          </w:p>
        </w:tc>
      </w:tr>
      <w:tr w:rsidR="00E638AC" w:rsidRPr="00E638AC" w14:paraId="14BEA64B" w14:textId="77777777" w:rsidTr="00E638AC">
        <w:tc>
          <w:tcPr>
            <w:tcW w:w="7702" w:type="dxa"/>
          </w:tcPr>
          <w:p w14:paraId="3BD5D0F9" w14:textId="77777777" w:rsidR="00E638AC" w:rsidRPr="00E638AC" w:rsidRDefault="00E638AC" w:rsidP="006D24E9">
            <w:pPr>
              <w:pStyle w:val="PargrafodaLista"/>
              <w:numPr>
                <w:ilvl w:val="1"/>
                <w:numId w:val="2"/>
              </w:numPr>
              <w:spacing w:before="120" w:after="120" w:line="240" w:lineRule="auto"/>
              <w:ind w:left="792"/>
              <w:jc w:val="both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638A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Cidade:</w:t>
            </w:r>
          </w:p>
        </w:tc>
      </w:tr>
      <w:tr w:rsidR="00E638AC" w:rsidRPr="00E638AC" w14:paraId="2B46F0A7" w14:textId="77777777" w:rsidTr="00E638AC">
        <w:tc>
          <w:tcPr>
            <w:tcW w:w="7702" w:type="dxa"/>
          </w:tcPr>
          <w:p w14:paraId="684B4946" w14:textId="77777777" w:rsidR="00E638AC" w:rsidRPr="00E638AC" w:rsidRDefault="00E638AC" w:rsidP="006D24E9">
            <w:pPr>
              <w:pStyle w:val="PargrafodaLista"/>
              <w:numPr>
                <w:ilvl w:val="1"/>
                <w:numId w:val="2"/>
              </w:numPr>
              <w:spacing w:before="120" w:after="120" w:line="240" w:lineRule="auto"/>
              <w:ind w:left="792"/>
              <w:jc w:val="both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638A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Estado:</w:t>
            </w:r>
          </w:p>
        </w:tc>
      </w:tr>
      <w:tr w:rsidR="00E638AC" w:rsidRPr="00E638AC" w14:paraId="2A9BC4FF" w14:textId="77777777" w:rsidTr="00E638AC">
        <w:tc>
          <w:tcPr>
            <w:tcW w:w="7702" w:type="dxa"/>
          </w:tcPr>
          <w:p w14:paraId="2045A370" w14:textId="77777777" w:rsidR="00E638AC" w:rsidRPr="00E638AC" w:rsidRDefault="00E638AC" w:rsidP="006D24E9">
            <w:pPr>
              <w:pStyle w:val="PargrafodaLista"/>
              <w:numPr>
                <w:ilvl w:val="1"/>
                <w:numId w:val="2"/>
              </w:numPr>
              <w:spacing w:before="120" w:after="120" w:line="240" w:lineRule="auto"/>
              <w:ind w:left="792"/>
              <w:jc w:val="both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638A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CEP:</w:t>
            </w:r>
          </w:p>
        </w:tc>
      </w:tr>
    </w:tbl>
    <w:p w14:paraId="71890B97" w14:textId="186EB605" w:rsidR="00735FC3" w:rsidRPr="00E17B09" w:rsidRDefault="00735FC3" w:rsidP="00E17B09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18E835D" w14:textId="44009ED2" w:rsidR="00735FC3" w:rsidRPr="00E17B09" w:rsidRDefault="00735FC3" w:rsidP="00E17B09">
      <w:pPr>
        <w:pStyle w:val="PargrafodaLista"/>
        <w:numPr>
          <w:ilvl w:val="0"/>
          <w:numId w:val="8"/>
        </w:numPr>
        <w:spacing w:before="120" w:after="120" w:line="240" w:lineRule="auto"/>
        <w:ind w:left="426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17B0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435242A7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pertence a povos ou comunidades tradicionais. </w:t>
      </w:r>
    </w:p>
    <w:p w14:paraId="45D3DF87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Andirobeiros </w:t>
      </w:r>
    </w:p>
    <w:p w14:paraId="6C33163B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Apanhadores de flores sempre vivas </w:t>
      </w:r>
    </w:p>
    <w:p w14:paraId="7EE8CD9D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Benzedeiros </w:t>
      </w:r>
    </w:p>
    <w:p w14:paraId="44250DBA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Caatingueiros </w:t>
      </w:r>
    </w:p>
    <w:p w14:paraId="5C8C5EA0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Caboclos </w:t>
      </w:r>
    </w:p>
    <w:p w14:paraId="101719F6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Caiçaras </w:t>
      </w:r>
    </w:p>
    <w:p w14:paraId="614BB32E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Catadores de mangaba </w:t>
      </w:r>
    </w:p>
    <w:p w14:paraId="3025CA1F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Cipozeiros </w:t>
      </w:r>
    </w:p>
    <w:p w14:paraId="34C7DC02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de fundos e fechos de pasto </w:t>
      </w:r>
    </w:p>
    <w:p w14:paraId="724FFCE9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quilombolas </w:t>
      </w:r>
    </w:p>
    <w:p w14:paraId="01A65BBA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Extrativistas </w:t>
      </w:r>
    </w:p>
    <w:p w14:paraId="6619A365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Extrativistas costeiros e marinhos </w:t>
      </w:r>
    </w:p>
    <w:p w14:paraId="009E35B5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Faxinalenses </w:t>
      </w:r>
    </w:p>
    <w:p w14:paraId="507F21CA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Geraizeiros </w:t>
      </w:r>
    </w:p>
    <w:p w14:paraId="384035B3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Ilhéus </w:t>
      </w:r>
    </w:p>
    <w:p w14:paraId="1258E7E0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Juventude de povos e comunidades tradicionais </w:t>
      </w:r>
    </w:p>
    <w:p w14:paraId="77C439AA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Morroquianos </w:t>
      </w:r>
    </w:p>
    <w:p w14:paraId="3DE51EED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Pantaneiros </w:t>
      </w:r>
    </w:p>
    <w:p w14:paraId="19E040CB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Pescadores artesanais </w:t>
      </w:r>
    </w:p>
    <w:p w14:paraId="4B22654A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 pomerano </w:t>
      </w:r>
    </w:p>
    <w:p w14:paraId="0194B4E8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ciganos </w:t>
      </w:r>
    </w:p>
    <w:p w14:paraId="40ECE6C6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Pr="00154295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Povos e comunidades de terreiro/de matriz africana </w:t>
      </w:r>
    </w:p>
    <w:p w14:paraId="5B5E0023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indígenas </w:t>
      </w:r>
    </w:p>
    <w:p w14:paraId="40382B96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Quebradeiras de coco babaçu </w:t>
      </w:r>
    </w:p>
    <w:p w14:paraId="45ECF069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Raizeiros </w:t>
      </w:r>
    </w:p>
    <w:p w14:paraId="2DCFBA99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Retireiros do Araguaia </w:t>
      </w:r>
    </w:p>
    <w:p w14:paraId="153639E1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Ribeirinhos </w:t>
      </w:r>
    </w:p>
    <w:p w14:paraId="5C572C5A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Vazanteiros </w:t>
      </w:r>
    </w:p>
    <w:p w14:paraId="174D5AB4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sz w:val="24"/>
          <w:szCs w:val="24"/>
        </w:rPr>
        <w:t xml:space="preserve"> </w:t>
      </w:r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Veredeiros </w:t>
      </w:r>
    </w:p>
    <w:p w14:paraId="0D9D7559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comunidade tradicional, indicar qual</w:t>
      </w:r>
    </w:p>
    <w:p w14:paraId="6CAB9585" w14:textId="34E1452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126ACD4" w14:textId="77777777" w:rsidR="00E638AC" w:rsidRPr="00154295" w:rsidRDefault="00E638AC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D940662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54295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3. </w:t>
      </w:r>
      <w:r w:rsidRPr="00154295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É mestre ou mestra das culturas tradicionais e populares? </w:t>
      </w:r>
    </w:p>
    <w:p w14:paraId="02C582D8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154295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</w:t>
      </w:r>
      <w:r w:rsidRPr="00154295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E395682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8B8A25B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E394178" w14:textId="77777777" w:rsidR="00735FC3" w:rsidRPr="00154295" w:rsidRDefault="00735FC3" w:rsidP="00E638AC">
      <w:pPr>
        <w:pStyle w:val="PargrafodaLista"/>
        <w:numPr>
          <w:ilvl w:val="0"/>
          <w:numId w:val="4"/>
        </w:numPr>
        <w:spacing w:before="120" w:after="120" w:line="240" w:lineRule="auto"/>
        <w:ind w:left="426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154295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05916C38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36F148BB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61800419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072A2EF1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785790B0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5256B888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Travesti</w:t>
      </w:r>
    </w:p>
    <w:p w14:paraId="599CA0C3" w14:textId="4AE35B7A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ascii="Aptos" w:eastAsia="Aptos" w:hAnsi="Aptos" w:cs="Aptos"/>
          <w:sz w:val="24"/>
          <w:szCs w:val="24"/>
        </w:rPr>
      </w:pPr>
      <w:proofErr w:type="gramStart"/>
      <w:r w:rsidRPr="00154295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54949F3D" w:rsidRPr="00154295">
        <w:rPr>
          <w:rFonts w:eastAsia="Times New Roman"/>
          <w:color w:val="000000" w:themeColor="text1"/>
          <w:sz w:val="24"/>
          <w:szCs w:val="24"/>
          <w:lang w:eastAsia="pt-BR"/>
        </w:rPr>
        <w:t>Outro</w:t>
      </w:r>
    </w:p>
    <w:p w14:paraId="68D04CE7" w14:textId="77777777" w:rsidR="00735FC3" w:rsidRPr="00154295" w:rsidRDefault="00735FC3" w:rsidP="00E638AC">
      <w:pPr>
        <w:pStyle w:val="PargrafodaLista"/>
        <w:numPr>
          <w:ilvl w:val="0"/>
          <w:numId w:val="4"/>
        </w:numPr>
        <w:spacing w:before="120" w:after="120" w:line="240" w:lineRule="auto"/>
        <w:ind w:left="426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54295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Orientação sexual: </w:t>
      </w:r>
    </w:p>
    <w:p w14:paraId="1A23219F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154295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Lésbica </w:t>
      </w:r>
    </w:p>
    <w:p w14:paraId="50CD9339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154295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Gay </w:t>
      </w:r>
    </w:p>
    <w:p w14:paraId="7995CFF7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154295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Heterossexual </w:t>
      </w:r>
    </w:p>
    <w:p w14:paraId="035823E8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154295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Bissexual </w:t>
      </w:r>
    </w:p>
    <w:p w14:paraId="6766216B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154295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Outra </w:t>
      </w:r>
    </w:p>
    <w:p w14:paraId="541CF12B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154295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Prefere não responder</w:t>
      </w:r>
    </w:p>
    <w:p w14:paraId="755CDCA7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689F14D" w14:textId="77777777" w:rsidR="00735FC3" w:rsidRPr="00154295" w:rsidRDefault="00735FC3" w:rsidP="00E638AC">
      <w:pPr>
        <w:pStyle w:val="PargrafodaLista"/>
        <w:numPr>
          <w:ilvl w:val="0"/>
          <w:numId w:val="4"/>
        </w:numPr>
        <w:spacing w:before="120" w:after="120" w:line="240" w:lineRule="auto"/>
        <w:ind w:left="426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5429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74FAC98C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5412F100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75B471A0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6780528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656A9716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453312BD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362BE24" w14:textId="77777777" w:rsidR="00735FC3" w:rsidRPr="00154295" w:rsidRDefault="00735FC3" w:rsidP="00E638AC">
      <w:pPr>
        <w:pStyle w:val="PargrafodaLista"/>
        <w:numPr>
          <w:ilvl w:val="0"/>
          <w:numId w:val="4"/>
        </w:numPr>
        <w:spacing w:before="120" w:after="120" w:line="240" w:lineRule="auto"/>
        <w:ind w:left="567" w:right="120" w:hanging="436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5429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Deficiência?</w:t>
      </w:r>
    </w:p>
    <w:p w14:paraId="0E2550FC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Não</w:t>
      </w:r>
    </w:p>
    <w:p w14:paraId="48A08839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154295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Auditiva </w:t>
      </w:r>
    </w:p>
    <w:p w14:paraId="5196C0C8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(  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154295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Física-motora </w:t>
      </w:r>
    </w:p>
    <w:p w14:paraId="1F6E9CD6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154295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Intelectual </w:t>
      </w:r>
    </w:p>
    <w:p w14:paraId="718391F5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154295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Visual  </w:t>
      </w:r>
    </w:p>
    <w:p w14:paraId="5F836A80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154295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Múltipla </w:t>
      </w:r>
    </w:p>
    <w:p w14:paraId="4F998C23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154295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Transtorno do Espectro Autista </w:t>
      </w:r>
    </w:p>
    <w:p w14:paraId="50A1FA2C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154295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Sim, Outra (indicar qual)</w:t>
      </w:r>
    </w:p>
    <w:p w14:paraId="7107538E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11D6C2A" w14:textId="77777777" w:rsidR="00735FC3" w:rsidRPr="00154295" w:rsidRDefault="00735FC3" w:rsidP="00E17B09">
      <w:pPr>
        <w:pStyle w:val="PargrafodaLista"/>
        <w:numPr>
          <w:ilvl w:val="0"/>
          <w:numId w:val="4"/>
        </w:numPr>
        <w:spacing w:before="120" w:after="120" w:line="240" w:lineRule="auto"/>
        <w:ind w:left="567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5429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seu grau de escolaridade?</w:t>
      </w:r>
    </w:p>
    <w:p w14:paraId="20CB7195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37D1314E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6F5D3E72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673195B2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7448B849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24D2B491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4265F5D1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5C943647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3CF33C73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54295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14:paraId="5A62EEE1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2073052F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79A8E93" w14:textId="77777777" w:rsidR="00735FC3" w:rsidRPr="00154295" w:rsidRDefault="00735FC3" w:rsidP="00E17B09">
      <w:pPr>
        <w:pStyle w:val="PargrafodaLista"/>
        <w:numPr>
          <w:ilvl w:val="0"/>
          <w:numId w:val="4"/>
        </w:numPr>
        <w:spacing w:before="120" w:after="120" w:line="240" w:lineRule="auto"/>
        <w:ind w:left="426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154295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7F5C8792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2025, o salário mínimo foi fixado em R$ 1.525,00.)</w:t>
      </w:r>
    </w:p>
    <w:p w14:paraId="57346154" w14:textId="537A37E3" w:rsidR="340F42EF" w:rsidRPr="00154295" w:rsidRDefault="340F42EF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AA78E54" w14:textId="10BBF4EE" w:rsidR="1C726881" w:rsidRPr="00154295" w:rsidRDefault="4A7B7B6E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1C726881" w:rsidRPr="00154295">
        <w:rPr>
          <w:rFonts w:eastAsia="Times New Roman"/>
          <w:color w:val="000000" w:themeColor="text1"/>
          <w:sz w:val="24"/>
          <w:szCs w:val="24"/>
          <w:lang w:eastAsia="pt-BR"/>
        </w:rPr>
        <w:t>Nenhuma renda</w:t>
      </w:r>
    </w:p>
    <w:p w14:paraId="5F35CEF2" w14:textId="75F92855" w:rsidR="7DA80B56" w:rsidRPr="00154295" w:rsidRDefault="6BA18A0B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00154295">
        <w:rPr>
          <w:rFonts w:eastAsia="Times New Roman"/>
          <w:color w:val="000000" w:themeColor="text1"/>
          <w:sz w:val="24"/>
          <w:szCs w:val="24"/>
          <w:lang w:eastAsia="pt-BR"/>
        </w:rPr>
        <w:t>De 1,00 a 500,00</w:t>
      </w:r>
    </w:p>
    <w:p w14:paraId="2DA25794" w14:textId="52948EE4" w:rsidR="7DA80B56" w:rsidRPr="00154295" w:rsidRDefault="466EF77C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00154295">
        <w:rPr>
          <w:rFonts w:eastAsia="Times New Roman"/>
          <w:color w:val="000000" w:themeColor="text1"/>
          <w:sz w:val="24"/>
          <w:szCs w:val="24"/>
          <w:lang w:eastAsia="pt-BR"/>
        </w:rPr>
        <w:t>De 501,00 a 1.000,00</w:t>
      </w:r>
    </w:p>
    <w:p w14:paraId="33A9CBA6" w14:textId="2E16A97B" w:rsidR="7DA80B56" w:rsidRPr="00154295" w:rsidRDefault="5A84CFA2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00154295">
        <w:rPr>
          <w:rFonts w:eastAsia="Times New Roman"/>
          <w:color w:val="000000" w:themeColor="text1"/>
          <w:sz w:val="24"/>
          <w:szCs w:val="24"/>
          <w:lang w:eastAsia="pt-BR"/>
        </w:rPr>
        <w:t>De 1.001,00 a 2.000,00</w:t>
      </w:r>
    </w:p>
    <w:p w14:paraId="76F029E3" w14:textId="44C667F0" w:rsidR="7DA80B56" w:rsidRPr="00154295" w:rsidRDefault="517440EA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00154295">
        <w:rPr>
          <w:rFonts w:eastAsia="Times New Roman"/>
          <w:color w:val="000000" w:themeColor="text1"/>
          <w:sz w:val="24"/>
          <w:szCs w:val="24"/>
          <w:lang w:eastAsia="pt-BR"/>
        </w:rPr>
        <w:t>De 2.001,00 a 3.000,00</w:t>
      </w:r>
    </w:p>
    <w:p w14:paraId="74E9409B" w14:textId="118E78DC" w:rsidR="7DA80B56" w:rsidRPr="00154295" w:rsidRDefault="784CE4E9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00154295">
        <w:rPr>
          <w:rFonts w:eastAsia="Times New Roman"/>
          <w:color w:val="000000" w:themeColor="text1"/>
          <w:sz w:val="24"/>
          <w:szCs w:val="24"/>
          <w:lang w:eastAsia="pt-BR"/>
        </w:rPr>
        <w:t>De 3.001,00 a 5.000,00</w:t>
      </w:r>
    </w:p>
    <w:p w14:paraId="692E3579" w14:textId="2AF807C4" w:rsidR="7DA80B56" w:rsidRPr="00154295" w:rsidRDefault="6F228410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00154295">
        <w:rPr>
          <w:rFonts w:eastAsia="Times New Roman"/>
          <w:color w:val="000000" w:themeColor="text1"/>
          <w:sz w:val="24"/>
          <w:szCs w:val="24"/>
          <w:lang w:eastAsia="pt-BR"/>
        </w:rPr>
        <w:t>De 5.001,00 a 10.000,00</w:t>
      </w:r>
    </w:p>
    <w:p w14:paraId="4DCCE4D4" w14:textId="16700510" w:rsidR="7DA80B56" w:rsidRPr="00154295" w:rsidRDefault="5326C076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 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00154295">
        <w:rPr>
          <w:rFonts w:eastAsia="Times New Roman"/>
          <w:color w:val="000000" w:themeColor="text1"/>
          <w:sz w:val="24"/>
          <w:szCs w:val="24"/>
          <w:lang w:eastAsia="pt-BR"/>
        </w:rPr>
        <w:t>De 10.001,00 a 20.000,00</w:t>
      </w:r>
    </w:p>
    <w:p w14:paraId="498CEEB9" w14:textId="508DA34C" w:rsidR="7DA80B56" w:rsidRPr="00154295" w:rsidRDefault="06542C9D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00154295">
        <w:rPr>
          <w:rFonts w:eastAsia="Times New Roman"/>
          <w:color w:val="000000" w:themeColor="text1"/>
          <w:sz w:val="24"/>
          <w:szCs w:val="24"/>
          <w:lang w:eastAsia="pt-BR"/>
        </w:rPr>
        <w:t>De 20.001,00 a 100.000,00</w:t>
      </w:r>
    </w:p>
    <w:p w14:paraId="1EB9101B" w14:textId="212D997A" w:rsidR="340F42EF" w:rsidRPr="00154295" w:rsidRDefault="24A7CADB" w:rsidP="52826720">
      <w:pPr>
        <w:spacing w:before="120" w:after="120" w:line="240" w:lineRule="auto"/>
        <w:ind w:left="120" w:right="120"/>
        <w:jc w:val="both"/>
        <w:rPr>
          <w:del w:id="0" w:author="Hendye Gracielle Dias Borem" w:date="2025-12-03T22:19:00Z"/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00154295">
        <w:rPr>
          <w:rFonts w:eastAsia="Times New Roman"/>
          <w:color w:val="000000" w:themeColor="text1"/>
          <w:sz w:val="24"/>
          <w:szCs w:val="24"/>
          <w:lang w:eastAsia="pt-BR"/>
        </w:rPr>
        <w:t>Acima de 100.00</w:t>
      </w:r>
      <w:r w:rsidR="4AC8D4B2" w:rsidRPr="00154295">
        <w:rPr>
          <w:rFonts w:eastAsia="Times New Roman"/>
          <w:color w:val="000000" w:themeColor="text1"/>
          <w:sz w:val="24"/>
          <w:szCs w:val="24"/>
          <w:lang w:eastAsia="pt-BR"/>
        </w:rPr>
        <w:t>0</w:t>
      </w:r>
      <w:r w:rsidR="7DA80B56" w:rsidRPr="00154295">
        <w:rPr>
          <w:rFonts w:eastAsia="Times New Roman"/>
          <w:color w:val="000000" w:themeColor="text1"/>
          <w:sz w:val="24"/>
          <w:szCs w:val="24"/>
          <w:lang w:eastAsia="pt-BR"/>
        </w:rPr>
        <w:t>,00</w:t>
      </w:r>
    </w:p>
    <w:p w14:paraId="0AE87FA1" w14:textId="0A08667B" w:rsidR="00735FC3" w:rsidRPr="00154295" w:rsidRDefault="00735FC3" w:rsidP="00735F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52B6E1C" w14:textId="66BA2D2F" w:rsidR="00735FC3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54295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Possui quantos anos de experiência na área cultural? </w:t>
      </w:r>
    </w:p>
    <w:p w14:paraId="0F6448B5" w14:textId="77777777" w:rsidR="00154295" w:rsidRDefault="00154295" w:rsidP="00154295">
      <w:pPr>
        <w:pStyle w:val="PargrafodaLista"/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169ED766" w14:textId="77777777" w:rsidR="00154295" w:rsidRPr="00154295" w:rsidRDefault="00154295" w:rsidP="00154295">
      <w:pPr>
        <w:pStyle w:val="PargrafodaLista"/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1E2C1D10" w14:textId="77777777" w:rsidR="00735FC3" w:rsidRPr="00154295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5429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1D63B014" w14:textId="77777777" w:rsidR="00735FC3" w:rsidRPr="00154295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154295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154295">
        <w:rPr>
          <w:rStyle w:val="normaltextrun"/>
          <w:rFonts w:ascii="Calibri" w:eastAsiaTheme="majorEastAsia" w:hAnsi="Calibri" w:cs="Calibri"/>
        </w:rPr>
        <w:t xml:space="preserve"> Sim </w:t>
      </w:r>
    </w:p>
    <w:p w14:paraId="1466AAC3" w14:textId="77777777" w:rsidR="00735FC3" w:rsidRPr="00154295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154295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154295">
        <w:rPr>
          <w:rStyle w:val="normaltextrun"/>
          <w:rFonts w:ascii="Calibri" w:eastAsiaTheme="majorEastAsia" w:hAnsi="Calibri" w:cs="Calibri"/>
        </w:rPr>
        <w:t xml:space="preserve"> Não </w:t>
      </w:r>
    </w:p>
    <w:p w14:paraId="41B1B6DC" w14:textId="77777777" w:rsidR="00735FC3" w:rsidRPr="00154295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154295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154295">
        <w:rPr>
          <w:rStyle w:val="normaltextrun"/>
          <w:rFonts w:ascii="Calibri" w:eastAsiaTheme="majorEastAsia" w:hAnsi="Calibri" w:cs="Calibri"/>
        </w:rPr>
        <w:t xml:space="preserve"> Não sei</w:t>
      </w:r>
    </w:p>
    <w:p w14:paraId="59C0DC5A" w14:textId="77777777" w:rsidR="00735FC3" w:rsidRPr="00154295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cstheme="minorBidi"/>
          <w:color w:val="000000"/>
        </w:rPr>
      </w:pPr>
    </w:p>
    <w:p w14:paraId="56D25F02" w14:textId="77777777" w:rsidR="00735FC3" w:rsidRPr="00154295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5F93A24C" w14:textId="77777777" w:rsidR="00735FC3" w:rsidRPr="00154295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3DC61DE5" w14:textId="5AE698D3" w:rsidR="00735FC3" w:rsidRPr="00154295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5B81C3BF" w14:textId="1C3F6236" w:rsidR="00AB5223" w:rsidRPr="00154295" w:rsidRDefault="00AB522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46A773B4" w14:textId="210EA22D" w:rsidR="00AB5223" w:rsidRPr="00154295" w:rsidRDefault="00AB522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49704D66" w14:textId="74560C9B" w:rsidR="00AB5223" w:rsidRPr="00154295" w:rsidRDefault="00AB522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242E8C3F" w14:textId="28C72322" w:rsidR="00AB5223" w:rsidRPr="00154295" w:rsidRDefault="00AB522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7A9B8572" w14:textId="3B5B6C29" w:rsidR="00AB5223" w:rsidRPr="00154295" w:rsidRDefault="00AB522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3D514393" w14:textId="719A40B5" w:rsidR="00AB5223" w:rsidRPr="00154295" w:rsidRDefault="00AB522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45B14595" w14:textId="3CC73946" w:rsidR="00AB5223" w:rsidRPr="00154295" w:rsidRDefault="00AB522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41ED0B98" w14:textId="3DE2A5E7" w:rsidR="00AB5223" w:rsidRPr="00154295" w:rsidRDefault="00AB522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3B036709" w14:textId="0C948F20" w:rsidR="00AB5223" w:rsidRPr="00154295" w:rsidRDefault="00AB522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3A4383B6" w14:textId="4B20A2BA" w:rsidR="00AB5223" w:rsidRPr="00154295" w:rsidRDefault="00AB522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24B270D3" w14:textId="2F1F7DFA" w:rsidR="00AB5223" w:rsidRDefault="00AB5223" w:rsidP="00154295">
      <w:pPr>
        <w:pStyle w:val="paragraph"/>
        <w:spacing w:before="0" w:beforeAutospacing="0" w:after="0" w:afterAutospacing="0"/>
        <w:ind w:right="120"/>
        <w:jc w:val="both"/>
        <w:rPr>
          <w:rFonts w:cstheme="minorBidi"/>
          <w:color w:val="000000" w:themeColor="text1"/>
        </w:rPr>
      </w:pPr>
    </w:p>
    <w:p w14:paraId="6630B097" w14:textId="74F389B6" w:rsidR="00E17B09" w:rsidRDefault="00E17B09" w:rsidP="00154295">
      <w:pPr>
        <w:pStyle w:val="paragraph"/>
        <w:spacing w:before="0" w:beforeAutospacing="0" w:after="0" w:afterAutospacing="0"/>
        <w:ind w:right="120"/>
        <w:jc w:val="both"/>
        <w:rPr>
          <w:rFonts w:cstheme="minorBidi"/>
          <w:color w:val="000000" w:themeColor="text1"/>
        </w:rPr>
      </w:pPr>
    </w:p>
    <w:p w14:paraId="3DF70ACC" w14:textId="4965FB5E" w:rsidR="00E17B09" w:rsidRDefault="00E17B09" w:rsidP="00154295">
      <w:pPr>
        <w:pStyle w:val="paragraph"/>
        <w:spacing w:before="0" w:beforeAutospacing="0" w:after="0" w:afterAutospacing="0"/>
        <w:ind w:right="120"/>
        <w:jc w:val="both"/>
        <w:rPr>
          <w:rFonts w:cstheme="minorBidi"/>
          <w:color w:val="000000" w:themeColor="text1"/>
        </w:rPr>
      </w:pPr>
    </w:p>
    <w:p w14:paraId="68691505" w14:textId="225852C9" w:rsidR="00E17B09" w:rsidRDefault="00E17B09" w:rsidP="00154295">
      <w:pPr>
        <w:pStyle w:val="paragraph"/>
        <w:spacing w:before="0" w:beforeAutospacing="0" w:after="0" w:afterAutospacing="0"/>
        <w:ind w:right="120"/>
        <w:jc w:val="both"/>
        <w:rPr>
          <w:rFonts w:cstheme="minorBidi"/>
          <w:color w:val="000000" w:themeColor="text1"/>
        </w:rPr>
      </w:pPr>
    </w:p>
    <w:p w14:paraId="316CA710" w14:textId="3051D393" w:rsidR="00E17B09" w:rsidRDefault="00E17B09" w:rsidP="00154295">
      <w:pPr>
        <w:pStyle w:val="paragraph"/>
        <w:spacing w:before="0" w:beforeAutospacing="0" w:after="0" w:afterAutospacing="0"/>
        <w:ind w:right="120"/>
        <w:jc w:val="both"/>
        <w:rPr>
          <w:rFonts w:cstheme="minorBidi"/>
          <w:color w:val="000000" w:themeColor="text1"/>
        </w:rPr>
      </w:pPr>
    </w:p>
    <w:p w14:paraId="4E2E822C" w14:textId="6944AEAB" w:rsidR="00E17B09" w:rsidRDefault="00E17B09" w:rsidP="00154295">
      <w:pPr>
        <w:pStyle w:val="paragraph"/>
        <w:spacing w:before="0" w:beforeAutospacing="0" w:after="0" w:afterAutospacing="0"/>
        <w:ind w:right="120"/>
        <w:jc w:val="both"/>
        <w:rPr>
          <w:rFonts w:cstheme="minorBidi"/>
          <w:color w:val="000000" w:themeColor="text1"/>
        </w:rPr>
      </w:pPr>
    </w:p>
    <w:p w14:paraId="0AEDCA6A" w14:textId="5F7AF463" w:rsidR="00E17B09" w:rsidRDefault="00E17B09" w:rsidP="00154295">
      <w:pPr>
        <w:pStyle w:val="paragraph"/>
        <w:spacing w:before="0" w:beforeAutospacing="0" w:after="0" w:afterAutospacing="0"/>
        <w:ind w:right="120"/>
        <w:jc w:val="both"/>
        <w:rPr>
          <w:rFonts w:cstheme="minorBidi"/>
          <w:color w:val="000000" w:themeColor="text1"/>
        </w:rPr>
      </w:pPr>
    </w:p>
    <w:p w14:paraId="0AFE566E" w14:textId="5A4672FB" w:rsidR="00E17B09" w:rsidRDefault="00E17B09" w:rsidP="00154295">
      <w:pPr>
        <w:pStyle w:val="paragraph"/>
        <w:spacing w:before="0" w:beforeAutospacing="0" w:after="0" w:afterAutospacing="0"/>
        <w:ind w:right="120"/>
        <w:jc w:val="both"/>
        <w:rPr>
          <w:rFonts w:cstheme="minorBidi"/>
          <w:color w:val="000000" w:themeColor="text1"/>
        </w:rPr>
      </w:pPr>
    </w:p>
    <w:p w14:paraId="5BB5E9CA" w14:textId="6CD6C5B8" w:rsidR="00E17B09" w:rsidRDefault="00E17B09" w:rsidP="00154295">
      <w:pPr>
        <w:pStyle w:val="paragraph"/>
        <w:spacing w:before="0" w:beforeAutospacing="0" w:after="0" w:afterAutospacing="0"/>
        <w:ind w:right="120"/>
        <w:jc w:val="both"/>
        <w:rPr>
          <w:rFonts w:cstheme="minorBidi"/>
          <w:color w:val="000000" w:themeColor="text1"/>
        </w:rPr>
      </w:pPr>
    </w:p>
    <w:p w14:paraId="066C0DCC" w14:textId="7A59F896" w:rsidR="00E17B09" w:rsidRDefault="00E17B09" w:rsidP="00154295">
      <w:pPr>
        <w:pStyle w:val="paragraph"/>
        <w:spacing w:before="0" w:beforeAutospacing="0" w:after="0" w:afterAutospacing="0"/>
        <w:ind w:right="120"/>
        <w:jc w:val="both"/>
        <w:rPr>
          <w:rFonts w:cstheme="minorBidi"/>
          <w:color w:val="000000" w:themeColor="text1"/>
        </w:rPr>
      </w:pPr>
    </w:p>
    <w:p w14:paraId="68A29C82" w14:textId="415B178B" w:rsidR="00E17B09" w:rsidRDefault="00E17B09" w:rsidP="00154295">
      <w:pPr>
        <w:pStyle w:val="paragraph"/>
        <w:spacing w:before="0" w:beforeAutospacing="0" w:after="0" w:afterAutospacing="0"/>
        <w:ind w:right="120"/>
        <w:jc w:val="both"/>
        <w:rPr>
          <w:rFonts w:cstheme="minorBidi"/>
          <w:color w:val="000000" w:themeColor="text1"/>
        </w:rPr>
      </w:pPr>
    </w:p>
    <w:p w14:paraId="5EA3140C" w14:textId="3145076C" w:rsidR="00E17B09" w:rsidRDefault="00E17B09" w:rsidP="00154295">
      <w:pPr>
        <w:pStyle w:val="paragraph"/>
        <w:spacing w:before="0" w:beforeAutospacing="0" w:after="0" w:afterAutospacing="0"/>
        <w:ind w:right="120"/>
        <w:jc w:val="both"/>
        <w:rPr>
          <w:rFonts w:cstheme="minorBidi"/>
          <w:color w:val="000000" w:themeColor="text1"/>
        </w:rPr>
      </w:pPr>
    </w:p>
    <w:p w14:paraId="403A85C3" w14:textId="202A6747" w:rsidR="00E17B09" w:rsidRDefault="00E17B09" w:rsidP="00154295">
      <w:pPr>
        <w:pStyle w:val="paragraph"/>
        <w:spacing w:before="0" w:beforeAutospacing="0" w:after="0" w:afterAutospacing="0"/>
        <w:ind w:right="120"/>
        <w:jc w:val="both"/>
        <w:rPr>
          <w:rFonts w:cstheme="minorBidi"/>
          <w:color w:val="000000" w:themeColor="text1"/>
        </w:rPr>
      </w:pPr>
    </w:p>
    <w:p w14:paraId="15C8D5AE" w14:textId="54BA213E" w:rsidR="00E17B09" w:rsidRDefault="00E17B09" w:rsidP="00154295">
      <w:pPr>
        <w:pStyle w:val="paragraph"/>
        <w:spacing w:before="0" w:beforeAutospacing="0" w:after="0" w:afterAutospacing="0"/>
        <w:ind w:right="120"/>
        <w:jc w:val="both"/>
        <w:rPr>
          <w:rFonts w:cstheme="minorBidi"/>
          <w:color w:val="000000" w:themeColor="text1"/>
        </w:rPr>
      </w:pPr>
    </w:p>
    <w:p w14:paraId="039A27BC" w14:textId="4BF31377" w:rsidR="00E17B09" w:rsidRDefault="00E17B09" w:rsidP="00154295">
      <w:pPr>
        <w:pStyle w:val="paragraph"/>
        <w:spacing w:before="0" w:beforeAutospacing="0" w:after="0" w:afterAutospacing="0"/>
        <w:ind w:right="120"/>
        <w:jc w:val="both"/>
        <w:rPr>
          <w:rFonts w:cstheme="minorBidi"/>
          <w:color w:val="000000" w:themeColor="text1"/>
        </w:rPr>
      </w:pPr>
    </w:p>
    <w:p w14:paraId="11C82784" w14:textId="77777777" w:rsidR="00E17B09" w:rsidRPr="00154295" w:rsidRDefault="00E17B09" w:rsidP="00154295">
      <w:pPr>
        <w:pStyle w:val="paragraph"/>
        <w:spacing w:before="0" w:beforeAutospacing="0" w:after="0" w:afterAutospacing="0"/>
        <w:ind w:right="120"/>
        <w:jc w:val="both"/>
        <w:rPr>
          <w:rFonts w:cstheme="minorBidi"/>
          <w:color w:val="000000" w:themeColor="text1"/>
        </w:rPr>
      </w:pPr>
    </w:p>
    <w:p w14:paraId="5F216FC3" w14:textId="3185DAFE" w:rsidR="00735FC3" w:rsidRPr="00E17B09" w:rsidRDefault="00735FC3" w:rsidP="00E17B09">
      <w:p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54295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II - PESSOA JURÍDICA</w:t>
      </w:r>
    </w:p>
    <w:p w14:paraId="20C97A5C" w14:textId="77777777" w:rsidR="00735FC3" w:rsidRPr="00154295" w:rsidRDefault="00735FC3" w:rsidP="00735FC3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154295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cultural:</w:t>
      </w:r>
    </w:p>
    <w:p w14:paraId="6C67F230" w14:textId="77777777" w:rsidR="00735FC3" w:rsidRPr="00154295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</w:rPr>
      </w:pPr>
      <w:proofErr w:type="gramStart"/>
      <w:r w:rsidRPr="00154295">
        <w:rPr>
          <w:rStyle w:val="normaltextrun"/>
          <w:rFonts w:ascii="Calibri" w:eastAsiaTheme="majorEastAsia" w:hAnsi="Calibri" w:cs="Calibri"/>
        </w:rPr>
        <w:t xml:space="preserve">(  </w:t>
      </w:r>
      <w:proofErr w:type="gramEnd"/>
      <w:r w:rsidRPr="00154295">
        <w:rPr>
          <w:rStyle w:val="normaltextrun"/>
          <w:rFonts w:ascii="Calibri" w:eastAsiaTheme="majorEastAsia" w:hAnsi="Calibri" w:cs="Calibri"/>
        </w:rPr>
        <w:t xml:space="preserve"> ) Pessoa Jurídica com fins lucrativos (empresas) </w:t>
      </w:r>
    </w:p>
    <w:p w14:paraId="6AC30250" w14:textId="77777777" w:rsidR="00735FC3" w:rsidRPr="00154295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  <w:proofErr w:type="gramStart"/>
      <w:r w:rsidRPr="00154295">
        <w:rPr>
          <w:rStyle w:val="normaltextrun"/>
          <w:rFonts w:ascii="Calibri" w:eastAsiaTheme="majorEastAsia" w:hAnsi="Calibri" w:cs="Calibri"/>
        </w:rPr>
        <w:t xml:space="preserve">(  </w:t>
      </w:r>
      <w:proofErr w:type="gramEnd"/>
      <w:r w:rsidRPr="00154295">
        <w:rPr>
          <w:rStyle w:val="normaltextrun"/>
          <w:rFonts w:ascii="Calibri" w:eastAsiaTheme="majorEastAsia" w:hAnsi="Calibri" w:cs="Calibri"/>
        </w:rPr>
        <w:t xml:space="preserve"> ) Pessoa Jurídica sem fins lucrativos (</w:t>
      </w:r>
      <w:proofErr w:type="spellStart"/>
      <w:r w:rsidRPr="00154295">
        <w:rPr>
          <w:rStyle w:val="normaltextrun"/>
          <w:rFonts w:ascii="Calibri" w:eastAsiaTheme="majorEastAsia" w:hAnsi="Calibri" w:cs="Calibri"/>
        </w:rPr>
        <w:t>OSCs</w:t>
      </w:r>
      <w:proofErr w:type="spellEnd"/>
      <w:r w:rsidRPr="00154295">
        <w:rPr>
          <w:rStyle w:val="normaltextrun"/>
          <w:rFonts w:ascii="Calibri" w:eastAsiaTheme="majorEastAsia" w:hAnsi="Calibri" w:cs="Calibri"/>
        </w:rPr>
        <w:t>)</w:t>
      </w:r>
    </w:p>
    <w:p w14:paraId="563CA009" w14:textId="77777777" w:rsidR="00735FC3" w:rsidRPr="00154295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8357"/>
      </w:tblGrid>
      <w:tr w:rsidR="00E638AC" w:rsidRPr="00E638AC" w14:paraId="21D4629F" w14:textId="77777777" w:rsidTr="00E638AC">
        <w:tc>
          <w:tcPr>
            <w:tcW w:w="8357" w:type="dxa"/>
          </w:tcPr>
          <w:p w14:paraId="56980A6A" w14:textId="77777777" w:rsidR="00E638AC" w:rsidRPr="00E638AC" w:rsidRDefault="00E638AC" w:rsidP="00964C89">
            <w:pPr>
              <w:pStyle w:val="PargrafodaLista"/>
              <w:numPr>
                <w:ilvl w:val="1"/>
                <w:numId w:val="5"/>
              </w:numPr>
              <w:spacing w:before="120" w:after="120" w:line="240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638A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CNPJ:</w:t>
            </w:r>
          </w:p>
        </w:tc>
      </w:tr>
      <w:tr w:rsidR="00E638AC" w:rsidRPr="00E638AC" w14:paraId="64ACF838" w14:textId="77777777" w:rsidTr="00E638AC">
        <w:tc>
          <w:tcPr>
            <w:tcW w:w="8357" w:type="dxa"/>
          </w:tcPr>
          <w:p w14:paraId="591062D9" w14:textId="77777777" w:rsidR="00E638AC" w:rsidRPr="00E638AC" w:rsidRDefault="00E638AC" w:rsidP="00964C89">
            <w:pPr>
              <w:pStyle w:val="PargrafodaLista"/>
              <w:numPr>
                <w:ilvl w:val="1"/>
                <w:numId w:val="5"/>
              </w:numPr>
              <w:spacing w:before="120" w:after="120" w:line="240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638A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Razão Social:</w:t>
            </w:r>
          </w:p>
        </w:tc>
      </w:tr>
      <w:tr w:rsidR="00E638AC" w:rsidRPr="00E638AC" w14:paraId="69A2901D" w14:textId="77777777" w:rsidTr="00E638AC">
        <w:tc>
          <w:tcPr>
            <w:tcW w:w="8357" w:type="dxa"/>
          </w:tcPr>
          <w:p w14:paraId="169EEACE" w14:textId="77777777" w:rsidR="00E638AC" w:rsidRPr="00E638AC" w:rsidRDefault="00E638AC" w:rsidP="00964C89">
            <w:pPr>
              <w:pStyle w:val="PargrafodaLista"/>
              <w:numPr>
                <w:ilvl w:val="1"/>
                <w:numId w:val="5"/>
              </w:numPr>
              <w:spacing w:before="120" w:after="120" w:line="240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638A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fantasia:</w:t>
            </w:r>
          </w:p>
        </w:tc>
      </w:tr>
      <w:tr w:rsidR="00E638AC" w:rsidRPr="00E638AC" w14:paraId="763A7B68" w14:textId="77777777" w:rsidTr="00E638AC">
        <w:tc>
          <w:tcPr>
            <w:tcW w:w="8357" w:type="dxa"/>
          </w:tcPr>
          <w:p w14:paraId="55CB604E" w14:textId="77777777" w:rsidR="00E638AC" w:rsidRPr="00E638AC" w:rsidRDefault="00E638AC" w:rsidP="00964C89">
            <w:pPr>
              <w:pStyle w:val="PargrafodaLista"/>
              <w:numPr>
                <w:ilvl w:val="1"/>
                <w:numId w:val="5"/>
              </w:numPr>
              <w:spacing w:before="120" w:after="120" w:line="240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638A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Data de fundação:</w:t>
            </w:r>
          </w:p>
        </w:tc>
      </w:tr>
      <w:tr w:rsidR="00E638AC" w:rsidRPr="00E638AC" w14:paraId="245E6DF3" w14:textId="77777777" w:rsidTr="00E638AC">
        <w:tc>
          <w:tcPr>
            <w:tcW w:w="8357" w:type="dxa"/>
          </w:tcPr>
          <w:p w14:paraId="5AE528E3" w14:textId="77777777" w:rsidR="00E638AC" w:rsidRPr="00E638AC" w:rsidRDefault="00E638AC" w:rsidP="00964C89">
            <w:pPr>
              <w:pStyle w:val="PargrafodaLista"/>
              <w:numPr>
                <w:ilvl w:val="1"/>
                <w:numId w:val="5"/>
              </w:numPr>
              <w:spacing w:before="120" w:after="120" w:line="240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638A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representante legal:</w:t>
            </w:r>
            <w:r w:rsidRPr="00E638AC">
              <w:rPr>
                <w:rFonts w:eastAsia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  </w:t>
            </w:r>
          </w:p>
        </w:tc>
      </w:tr>
      <w:tr w:rsidR="00E638AC" w:rsidRPr="00E638AC" w14:paraId="44F4F59E" w14:textId="77777777" w:rsidTr="00E638AC">
        <w:tc>
          <w:tcPr>
            <w:tcW w:w="8357" w:type="dxa"/>
          </w:tcPr>
          <w:p w14:paraId="0BA49BAD" w14:textId="77777777" w:rsidR="00E638AC" w:rsidRPr="00E638AC" w:rsidRDefault="00E638AC" w:rsidP="00964C89">
            <w:pPr>
              <w:pStyle w:val="PargrafodaLista"/>
              <w:numPr>
                <w:ilvl w:val="1"/>
                <w:numId w:val="5"/>
              </w:numPr>
              <w:spacing w:before="120" w:after="120" w:line="240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638A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 do representante legal:</w:t>
            </w:r>
          </w:p>
        </w:tc>
      </w:tr>
      <w:tr w:rsidR="00E638AC" w:rsidRPr="00E638AC" w14:paraId="471FE454" w14:textId="77777777" w:rsidTr="00E638AC">
        <w:tc>
          <w:tcPr>
            <w:tcW w:w="8357" w:type="dxa"/>
          </w:tcPr>
          <w:p w14:paraId="12D66CFD" w14:textId="77777777" w:rsidR="00E638AC" w:rsidRPr="00E638AC" w:rsidRDefault="00E638AC" w:rsidP="00964C89">
            <w:pPr>
              <w:pStyle w:val="PargrafodaLista"/>
              <w:numPr>
                <w:ilvl w:val="1"/>
                <w:numId w:val="5"/>
              </w:numPr>
              <w:spacing w:before="120" w:after="120" w:line="240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638A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E-mail de contato:  </w:t>
            </w:r>
          </w:p>
        </w:tc>
      </w:tr>
      <w:tr w:rsidR="00E638AC" w:rsidRPr="00E638AC" w14:paraId="6AD4FBFE" w14:textId="77777777" w:rsidTr="00E638AC">
        <w:tc>
          <w:tcPr>
            <w:tcW w:w="8357" w:type="dxa"/>
          </w:tcPr>
          <w:p w14:paraId="7FE40D09" w14:textId="77777777" w:rsidR="00E638AC" w:rsidRPr="00E638AC" w:rsidRDefault="00E638AC" w:rsidP="00964C89">
            <w:pPr>
              <w:pStyle w:val="PargrafodaLista"/>
              <w:numPr>
                <w:ilvl w:val="1"/>
                <w:numId w:val="5"/>
              </w:numPr>
              <w:spacing w:before="120" w:after="120" w:line="240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638A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Telefone de contato:</w:t>
            </w:r>
          </w:p>
        </w:tc>
      </w:tr>
      <w:tr w:rsidR="00E638AC" w:rsidRPr="00E638AC" w14:paraId="2DC3E5C8" w14:textId="77777777" w:rsidTr="00E638AC">
        <w:tc>
          <w:tcPr>
            <w:tcW w:w="8357" w:type="dxa"/>
          </w:tcPr>
          <w:p w14:paraId="37896A68" w14:textId="77777777" w:rsidR="00E638AC" w:rsidRPr="00E638AC" w:rsidRDefault="00E638AC" w:rsidP="00964C89">
            <w:pPr>
              <w:pStyle w:val="PargrafodaLista"/>
              <w:numPr>
                <w:ilvl w:val="1"/>
                <w:numId w:val="5"/>
              </w:numPr>
              <w:spacing w:before="120" w:after="120" w:line="240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638A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CEP:    </w:t>
            </w:r>
          </w:p>
        </w:tc>
      </w:tr>
      <w:tr w:rsidR="00E638AC" w:rsidRPr="00E638AC" w14:paraId="1D13385F" w14:textId="77777777" w:rsidTr="00E638AC">
        <w:tc>
          <w:tcPr>
            <w:tcW w:w="8357" w:type="dxa"/>
          </w:tcPr>
          <w:p w14:paraId="0B281DFD" w14:textId="77777777" w:rsidR="00E638AC" w:rsidRPr="00E638AC" w:rsidRDefault="00E638AC" w:rsidP="00964C89">
            <w:pPr>
              <w:pStyle w:val="PargrafodaLista"/>
              <w:numPr>
                <w:ilvl w:val="1"/>
                <w:numId w:val="5"/>
              </w:numPr>
              <w:spacing w:before="120" w:after="120" w:line="240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638A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Endereço completo (da sede):</w:t>
            </w:r>
            <w:r w:rsidRPr="00E638AC">
              <w:rPr>
                <w:rFonts w:eastAsia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  </w:t>
            </w:r>
          </w:p>
        </w:tc>
      </w:tr>
      <w:tr w:rsidR="00E638AC" w:rsidRPr="00E638AC" w14:paraId="4AC55CFC" w14:textId="77777777" w:rsidTr="00E638AC">
        <w:tc>
          <w:tcPr>
            <w:tcW w:w="8357" w:type="dxa"/>
          </w:tcPr>
          <w:p w14:paraId="726FEC33" w14:textId="77777777" w:rsidR="00E638AC" w:rsidRPr="00E638AC" w:rsidRDefault="00E638AC" w:rsidP="00964C89">
            <w:pPr>
              <w:pStyle w:val="PargrafodaLista"/>
              <w:numPr>
                <w:ilvl w:val="1"/>
                <w:numId w:val="5"/>
              </w:numPr>
              <w:spacing w:before="120" w:after="120" w:line="240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638A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Cidade:  </w:t>
            </w:r>
          </w:p>
        </w:tc>
      </w:tr>
      <w:tr w:rsidR="00E638AC" w:rsidRPr="00E638AC" w14:paraId="4CB82D10" w14:textId="77777777" w:rsidTr="00E638AC">
        <w:tc>
          <w:tcPr>
            <w:tcW w:w="8357" w:type="dxa"/>
          </w:tcPr>
          <w:p w14:paraId="077FCBC0" w14:textId="77777777" w:rsidR="00E638AC" w:rsidRPr="00E638AC" w:rsidRDefault="00E638AC" w:rsidP="00964C89">
            <w:pPr>
              <w:pStyle w:val="PargrafodaLista"/>
              <w:numPr>
                <w:ilvl w:val="1"/>
                <w:numId w:val="5"/>
              </w:numPr>
              <w:spacing w:before="120" w:after="120" w:line="240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638A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Estado:  </w:t>
            </w:r>
          </w:p>
        </w:tc>
      </w:tr>
    </w:tbl>
    <w:p w14:paraId="16903F9F" w14:textId="1D057073" w:rsidR="00735FC3" w:rsidRPr="00154295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6E57015" w14:textId="77777777" w:rsidR="00735FC3" w:rsidRPr="00154295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1B09ADBF" w14:textId="77777777" w:rsidR="00735FC3" w:rsidRPr="00154295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54295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112F669C" w14:textId="1A0F6CEC" w:rsidR="00735FC3" w:rsidRPr="00E638AC" w:rsidRDefault="00735FC3" w:rsidP="00E638AC">
      <w:pPr>
        <w:pStyle w:val="PargrafodaLista"/>
        <w:spacing w:before="120" w:after="120" w:line="240" w:lineRule="auto"/>
        <w:ind w:left="792" w:right="120"/>
        <w:jc w:val="both"/>
        <w:rPr>
          <w:rStyle w:val="normaltextrun"/>
          <w:rFonts w:eastAsia="Times New Roman"/>
          <w:color w:val="000000" w:themeColor="text1"/>
          <w:sz w:val="24"/>
          <w:szCs w:val="24"/>
          <w:lang w:eastAsia="pt-BR"/>
        </w:rPr>
      </w:pPr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</w:p>
    <w:p w14:paraId="62803447" w14:textId="77777777" w:rsidR="00735FC3" w:rsidRPr="00154295" w:rsidRDefault="00735FC3" w:rsidP="00735FC3">
      <w:pPr>
        <w:pStyle w:val="paragraph"/>
        <w:numPr>
          <w:ilvl w:val="0"/>
          <w:numId w:val="5"/>
        </w:numPr>
        <w:spacing w:after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00154295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Acessou recursos públicos de fomento à cultura nos últimos 5 (cinco) anos? </w:t>
      </w:r>
    </w:p>
    <w:p w14:paraId="6B627E2D" w14:textId="77777777" w:rsidR="00735FC3" w:rsidRPr="00154295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154295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154295">
        <w:rPr>
          <w:rStyle w:val="normaltextrun"/>
          <w:rFonts w:ascii="Calibri" w:eastAsiaTheme="majorEastAsia" w:hAnsi="Calibri" w:cs="Calibri"/>
          <w:color w:val="000000"/>
        </w:rPr>
        <w:t xml:space="preserve"> Sim </w:t>
      </w:r>
    </w:p>
    <w:p w14:paraId="3C8F8440" w14:textId="77777777" w:rsidR="00735FC3" w:rsidRPr="00154295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154295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154295">
        <w:rPr>
          <w:rStyle w:val="normaltextrun"/>
          <w:rFonts w:ascii="Calibri" w:eastAsiaTheme="majorEastAsia" w:hAnsi="Calibri" w:cs="Calibri"/>
          <w:color w:val="000000"/>
        </w:rPr>
        <w:t xml:space="preserve"> Não </w:t>
      </w:r>
    </w:p>
    <w:p w14:paraId="68D1677C" w14:textId="77777777" w:rsidR="00735FC3" w:rsidRPr="00154295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154295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154295">
        <w:rPr>
          <w:rStyle w:val="normaltextrun"/>
          <w:rFonts w:ascii="Calibri" w:eastAsiaTheme="majorEastAsia" w:hAnsi="Calibri" w:cs="Calibri"/>
          <w:color w:val="000000"/>
        </w:rPr>
        <w:t xml:space="preserve"> Não sei</w:t>
      </w:r>
    </w:p>
    <w:p w14:paraId="447BF0E4" w14:textId="77777777" w:rsidR="00735FC3" w:rsidRPr="00154295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</w:p>
    <w:p w14:paraId="61D5236F" w14:textId="6C9F2066" w:rsidR="00735FC3" w:rsidRPr="00154295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  <w:color w:val="000000" w:themeColor="text1"/>
        </w:rPr>
      </w:pPr>
    </w:p>
    <w:p w14:paraId="2FAAC96A" w14:textId="45FDB1C3" w:rsidR="00AB5223" w:rsidRPr="00154295" w:rsidRDefault="00AB522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  <w:color w:val="000000" w:themeColor="text1"/>
        </w:rPr>
      </w:pPr>
    </w:p>
    <w:p w14:paraId="2B1387BF" w14:textId="77777777" w:rsidR="00AB5223" w:rsidRPr="00154295" w:rsidRDefault="00AB5223" w:rsidP="009B08E0">
      <w:pPr>
        <w:pStyle w:val="paragraph"/>
        <w:spacing w:before="0" w:beforeAutospacing="0" w:after="0" w:afterAutospacing="0"/>
        <w:ind w:right="120"/>
        <w:jc w:val="both"/>
        <w:rPr>
          <w:rStyle w:val="normaltextrun"/>
          <w:rFonts w:ascii="Calibri" w:eastAsiaTheme="majorEastAsia" w:hAnsi="Calibri" w:cs="Calibri"/>
          <w:color w:val="000000" w:themeColor="text1"/>
        </w:rPr>
      </w:pPr>
    </w:p>
    <w:p w14:paraId="08E21E11" w14:textId="1B47893C" w:rsidR="00E638AC" w:rsidRPr="00E638AC" w:rsidRDefault="00735FC3" w:rsidP="00E638AC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</w:pPr>
      <w:r w:rsidRPr="00154295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lastRenderedPageBreak/>
        <w:t>III - COLETIVO SEM CONSTITUIÇÃO JURÍDICA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E638AC" w:rsidRPr="00E638AC" w14:paraId="0EC481AD" w14:textId="77777777" w:rsidTr="00E638AC">
        <w:tc>
          <w:tcPr>
            <w:tcW w:w="8374" w:type="dxa"/>
          </w:tcPr>
          <w:p w14:paraId="66F98DDF" w14:textId="131504BB" w:rsidR="00E638AC" w:rsidRPr="00E638AC" w:rsidRDefault="00E638AC" w:rsidP="00E638AC">
            <w:pPr>
              <w:pStyle w:val="PargrafodaLista"/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638A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Nome do grupo ou coletivo </w:t>
            </w:r>
          </w:p>
        </w:tc>
      </w:tr>
      <w:tr w:rsidR="00E638AC" w:rsidRPr="00E638AC" w14:paraId="27ACAB7F" w14:textId="77777777" w:rsidTr="00E638AC">
        <w:tc>
          <w:tcPr>
            <w:tcW w:w="8374" w:type="dxa"/>
          </w:tcPr>
          <w:p w14:paraId="3D37FB33" w14:textId="77777777" w:rsidR="00E638AC" w:rsidRPr="00E638AC" w:rsidRDefault="00E638AC" w:rsidP="00882370">
            <w:pPr>
              <w:pStyle w:val="PargrafodaLista"/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638A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Quantas pessoas fazem parte do coletivo </w:t>
            </w:r>
          </w:p>
        </w:tc>
      </w:tr>
      <w:tr w:rsidR="00E638AC" w:rsidRPr="00E638AC" w14:paraId="4D61524F" w14:textId="77777777" w:rsidTr="00E638AC">
        <w:tc>
          <w:tcPr>
            <w:tcW w:w="8374" w:type="dxa"/>
          </w:tcPr>
          <w:p w14:paraId="0970F485" w14:textId="77777777" w:rsidR="00E638AC" w:rsidRPr="00E638AC" w:rsidRDefault="00E638AC" w:rsidP="00882370">
            <w:pPr>
              <w:pStyle w:val="PargrafodaLista"/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638A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Nome do representante:  </w:t>
            </w:r>
          </w:p>
        </w:tc>
      </w:tr>
      <w:tr w:rsidR="00E638AC" w:rsidRPr="00E638AC" w14:paraId="1B214604" w14:textId="77777777" w:rsidTr="00E638AC">
        <w:tc>
          <w:tcPr>
            <w:tcW w:w="8374" w:type="dxa"/>
          </w:tcPr>
          <w:p w14:paraId="462BD899" w14:textId="77777777" w:rsidR="00E638AC" w:rsidRPr="00E638AC" w:rsidRDefault="00E638AC" w:rsidP="00882370">
            <w:pPr>
              <w:pStyle w:val="PargrafodaLista"/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638A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CPF do representante:  </w:t>
            </w:r>
          </w:p>
        </w:tc>
      </w:tr>
      <w:tr w:rsidR="00E638AC" w:rsidRPr="00E638AC" w14:paraId="27D80763" w14:textId="77777777" w:rsidTr="00E638AC">
        <w:tc>
          <w:tcPr>
            <w:tcW w:w="8374" w:type="dxa"/>
          </w:tcPr>
          <w:p w14:paraId="5045FBC1" w14:textId="77777777" w:rsidR="00E638AC" w:rsidRPr="00E638AC" w:rsidRDefault="00E638AC" w:rsidP="00882370">
            <w:pPr>
              <w:pStyle w:val="PargrafodaLista"/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638A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E-mail de contato:  </w:t>
            </w:r>
          </w:p>
        </w:tc>
      </w:tr>
      <w:tr w:rsidR="00E638AC" w:rsidRPr="00E638AC" w14:paraId="7FA4DA11" w14:textId="77777777" w:rsidTr="00E638AC">
        <w:tc>
          <w:tcPr>
            <w:tcW w:w="8374" w:type="dxa"/>
          </w:tcPr>
          <w:p w14:paraId="5C4935E1" w14:textId="77777777" w:rsidR="00E638AC" w:rsidRPr="00E638AC" w:rsidRDefault="00E638AC" w:rsidP="00882370">
            <w:pPr>
              <w:pStyle w:val="PargrafodaLista"/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638A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Telefone de contato:  </w:t>
            </w:r>
          </w:p>
        </w:tc>
      </w:tr>
      <w:tr w:rsidR="00E638AC" w:rsidRPr="00E638AC" w14:paraId="0990E717" w14:textId="77777777" w:rsidTr="00E638AC">
        <w:tc>
          <w:tcPr>
            <w:tcW w:w="8374" w:type="dxa"/>
          </w:tcPr>
          <w:p w14:paraId="0500C4F7" w14:textId="77777777" w:rsidR="00E638AC" w:rsidRPr="00E638AC" w:rsidRDefault="00E638AC" w:rsidP="00882370">
            <w:pPr>
              <w:pStyle w:val="PargrafodaLista"/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638A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Endereço completo (da sede):  </w:t>
            </w:r>
          </w:p>
        </w:tc>
      </w:tr>
      <w:tr w:rsidR="00E638AC" w:rsidRPr="00E638AC" w14:paraId="5728C7ED" w14:textId="77777777" w:rsidTr="00E638AC">
        <w:tc>
          <w:tcPr>
            <w:tcW w:w="8374" w:type="dxa"/>
          </w:tcPr>
          <w:p w14:paraId="6A4E4137" w14:textId="77777777" w:rsidR="00E638AC" w:rsidRPr="00E638AC" w:rsidRDefault="00E638AC" w:rsidP="00882370">
            <w:pPr>
              <w:pStyle w:val="PargrafodaLista"/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638A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Cidade:  </w:t>
            </w:r>
          </w:p>
        </w:tc>
      </w:tr>
      <w:tr w:rsidR="00E638AC" w:rsidRPr="00E638AC" w14:paraId="247CC3C1" w14:textId="77777777" w:rsidTr="00E638AC">
        <w:tc>
          <w:tcPr>
            <w:tcW w:w="8374" w:type="dxa"/>
          </w:tcPr>
          <w:p w14:paraId="496E3890" w14:textId="77777777" w:rsidR="00E638AC" w:rsidRPr="00E638AC" w:rsidRDefault="00E638AC" w:rsidP="00882370">
            <w:pPr>
              <w:pStyle w:val="PargrafodaLista"/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638A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Estado:  </w:t>
            </w:r>
          </w:p>
        </w:tc>
      </w:tr>
      <w:tr w:rsidR="00E638AC" w:rsidRPr="00E638AC" w14:paraId="40AD0D1D" w14:textId="77777777" w:rsidTr="00E638AC">
        <w:tc>
          <w:tcPr>
            <w:tcW w:w="8374" w:type="dxa"/>
          </w:tcPr>
          <w:p w14:paraId="4F1DAE1A" w14:textId="77777777" w:rsidR="00E638AC" w:rsidRPr="00E638AC" w:rsidRDefault="00E638AC" w:rsidP="00882370">
            <w:pPr>
              <w:pStyle w:val="PargrafodaLista"/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638A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CEP:    </w:t>
            </w:r>
          </w:p>
        </w:tc>
      </w:tr>
      <w:tr w:rsidR="00E638AC" w:rsidRPr="00E638AC" w14:paraId="02B5FD7F" w14:textId="77777777" w:rsidTr="00E638AC">
        <w:tc>
          <w:tcPr>
            <w:tcW w:w="8374" w:type="dxa"/>
          </w:tcPr>
          <w:p w14:paraId="7141C1D5" w14:textId="77777777" w:rsidR="00E638AC" w:rsidRPr="00E638AC" w:rsidRDefault="00E638AC" w:rsidP="00882370">
            <w:pPr>
              <w:pStyle w:val="PargrafodaLista"/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638A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Anos de atuação na área cultural?</w:t>
            </w:r>
          </w:p>
        </w:tc>
      </w:tr>
    </w:tbl>
    <w:p w14:paraId="7C205096" w14:textId="77777777" w:rsidR="00735FC3" w:rsidRPr="00154295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EC08106" w14:textId="77777777" w:rsidR="00735FC3" w:rsidRPr="00154295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54295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3A22D12B" w14:textId="77777777" w:rsidR="00735FC3" w:rsidRPr="00154295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154295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154295">
        <w:rPr>
          <w:rStyle w:val="normaltextrun"/>
          <w:rFonts w:ascii="Calibri" w:eastAsiaTheme="majorEastAsia" w:hAnsi="Calibri" w:cs="Calibri"/>
          <w:color w:val="000000"/>
        </w:rPr>
        <w:t xml:space="preserve"> Sim </w:t>
      </w:r>
    </w:p>
    <w:p w14:paraId="64BF408D" w14:textId="77777777" w:rsidR="00735FC3" w:rsidRPr="00154295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154295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154295">
        <w:rPr>
          <w:rStyle w:val="normaltextrun"/>
          <w:rFonts w:ascii="Calibri" w:eastAsiaTheme="majorEastAsia" w:hAnsi="Calibri" w:cs="Calibri"/>
          <w:color w:val="000000"/>
        </w:rPr>
        <w:t xml:space="preserve"> Não </w:t>
      </w:r>
    </w:p>
    <w:p w14:paraId="181C4A93" w14:textId="77777777" w:rsidR="00735FC3" w:rsidRPr="00154295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Calibri" w:hAnsi="Calibri" w:cs="Calibri"/>
          <w:color w:val="000000"/>
        </w:rPr>
      </w:pPr>
      <w:proofErr w:type="gramStart"/>
      <w:r w:rsidRPr="00154295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154295">
        <w:rPr>
          <w:rStyle w:val="normaltextrun"/>
          <w:rFonts w:ascii="Calibri" w:eastAsiaTheme="majorEastAsia" w:hAnsi="Calibri" w:cs="Calibri"/>
          <w:color w:val="000000"/>
        </w:rPr>
        <w:t xml:space="preserve"> Não sei</w:t>
      </w:r>
      <w:r w:rsidRPr="00154295">
        <w:rPr>
          <w:rFonts w:cstheme="minorHAnsi"/>
          <w:color w:val="000000"/>
        </w:rPr>
        <w:t> </w:t>
      </w:r>
    </w:p>
    <w:p w14:paraId="27795BCE" w14:textId="77777777" w:rsidR="00735FC3" w:rsidRPr="00154295" w:rsidRDefault="00735FC3" w:rsidP="00E638AC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</w:p>
    <w:p w14:paraId="75C3BCE2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154295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PROJETO</w:t>
      </w:r>
    </w:p>
    <w:p w14:paraId="71321C24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A6E7C9A" w14:textId="77777777" w:rsidR="00735FC3" w:rsidRPr="00154295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5429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cotas? </w:t>
      </w:r>
    </w:p>
    <w:p w14:paraId="6BAEEC98" w14:textId="77777777" w:rsidR="00735FC3" w:rsidRPr="00154295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154295">
        <w:rPr>
          <w:rStyle w:val="normaltextrun"/>
          <w:rFonts w:ascii="Calibri" w:eastAsiaTheme="majorEastAsia" w:hAnsi="Calibri" w:cs="Calibri"/>
        </w:rPr>
        <w:t>(  )</w:t>
      </w:r>
      <w:proofErr w:type="gramEnd"/>
      <w:r w:rsidRPr="00154295">
        <w:rPr>
          <w:rStyle w:val="normaltextrun"/>
          <w:rFonts w:ascii="Calibri" w:eastAsiaTheme="majorEastAsia" w:hAnsi="Calibri" w:cs="Calibri"/>
        </w:rPr>
        <w:t xml:space="preserve"> Não </w:t>
      </w:r>
    </w:p>
    <w:p w14:paraId="30B77C74" w14:textId="77777777" w:rsidR="00735FC3" w:rsidRPr="00154295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154295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154295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154295">
        <w:rPr>
          <w:rStyle w:val="normaltextrun"/>
          <w:rFonts w:ascii="Calibri" w:eastAsiaTheme="majorEastAsia" w:hAnsi="Calibri" w:cs="Calibri"/>
        </w:rPr>
        <w:t xml:space="preserve">Sim, Pessoa negra </w:t>
      </w:r>
    </w:p>
    <w:p w14:paraId="0A2E4416" w14:textId="77777777" w:rsidR="00735FC3" w:rsidRPr="00154295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154295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154295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154295">
        <w:rPr>
          <w:rStyle w:val="normaltextrun"/>
          <w:rFonts w:ascii="Calibri" w:eastAsiaTheme="majorEastAsia" w:hAnsi="Calibri" w:cs="Calibri"/>
        </w:rPr>
        <w:t xml:space="preserve">Sim, Pessoa indígena </w:t>
      </w:r>
    </w:p>
    <w:p w14:paraId="2BF6C095" w14:textId="77777777" w:rsidR="00735FC3" w:rsidRPr="00154295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154295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154295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154295">
        <w:rPr>
          <w:rStyle w:val="normaltextrun"/>
          <w:rFonts w:ascii="Calibri" w:eastAsiaTheme="majorEastAsia" w:hAnsi="Calibri" w:cs="Calibri"/>
        </w:rPr>
        <w:t xml:space="preserve">Sim, Pessoa com deficiência </w:t>
      </w:r>
    </w:p>
    <w:p w14:paraId="3446DDA2" w14:textId="77777777" w:rsidR="00735FC3" w:rsidRPr="00154295" w:rsidRDefault="00735FC3" w:rsidP="340F42EF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cstheme="minorBidi"/>
          <w:color w:val="000000"/>
        </w:rPr>
      </w:pPr>
      <w:proofErr w:type="gramStart"/>
      <w:r w:rsidRPr="00154295">
        <w:rPr>
          <w:rStyle w:val="normaltextrun"/>
          <w:rFonts w:ascii="Calibri" w:eastAsiaTheme="majorEastAsia" w:hAnsi="Calibri" w:cs="Calibri"/>
          <w:color w:val="000000" w:themeColor="text1"/>
        </w:rPr>
        <w:t>(  )</w:t>
      </w:r>
      <w:proofErr w:type="gramEnd"/>
      <w:r w:rsidRPr="00154295">
        <w:rPr>
          <w:rStyle w:val="normaltextrun"/>
          <w:rFonts w:ascii="Calibri" w:eastAsiaTheme="majorEastAsia" w:hAnsi="Calibri" w:cs="Calibri"/>
          <w:color w:val="000000" w:themeColor="text1"/>
        </w:rPr>
        <w:t xml:space="preserve"> </w:t>
      </w:r>
      <w:r w:rsidRPr="00154295">
        <w:rPr>
          <w:rStyle w:val="normaltextrun"/>
          <w:rFonts w:ascii="Calibri" w:eastAsiaTheme="majorEastAsia" w:hAnsi="Calibri" w:cs="Calibri"/>
        </w:rPr>
        <w:t>Sim, outros grupos</w:t>
      </w:r>
    </w:p>
    <w:p w14:paraId="1DB170F6" w14:textId="2863366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12AD74D" w14:textId="77777777" w:rsidR="00E638AC" w:rsidRPr="00154295" w:rsidRDefault="00E638AC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B47506E" w14:textId="77777777" w:rsidR="00735FC3" w:rsidRPr="00154295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54295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Nome do Projeto:</w:t>
      </w:r>
    </w:p>
    <w:p w14:paraId="39E5553E" w14:textId="4267444B" w:rsidR="00735FC3" w:rsidRPr="00154295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E03F7BA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A4623CB" w14:textId="1E20799C" w:rsidR="00735FC3" w:rsidRPr="009B08E0" w:rsidRDefault="00735FC3" w:rsidP="009B08E0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54295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Valor da proposta:</w:t>
      </w:r>
    </w:p>
    <w:p w14:paraId="4FD7F983" w14:textId="77777777" w:rsidR="00735FC3" w:rsidRPr="00154295" w:rsidRDefault="00735FC3" w:rsidP="00735FC3">
      <w:pPr>
        <w:pStyle w:val="PargrafodaLista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B8BFD78" w14:textId="77777777" w:rsidR="00735FC3" w:rsidRPr="00154295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5429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ação cultural proposta será realizada em qual formato? </w:t>
      </w:r>
    </w:p>
    <w:p w14:paraId="3487A722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Presencialmente em local fixo </w:t>
      </w:r>
    </w:p>
    <w:p w14:paraId="53238237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Presencialmente itinerante </w:t>
      </w:r>
    </w:p>
    <w:p w14:paraId="14476108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Remotamente/Online </w:t>
      </w:r>
    </w:p>
    <w:p w14:paraId="11623CB6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Em formato híbrido </w:t>
      </w:r>
    </w:p>
    <w:p w14:paraId="00BFCC91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Outros  </w:t>
      </w:r>
    </w:p>
    <w:p w14:paraId="59177DDD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15429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aplicável</w:t>
      </w:r>
    </w:p>
    <w:p w14:paraId="7544610C" w14:textId="77777777" w:rsidR="00735FC3" w:rsidRPr="00154295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B4C05E4" w14:textId="77777777" w:rsidR="00735FC3" w:rsidRPr="00154295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5429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CEP do local de realização? (se aplicável)</w:t>
      </w:r>
    </w:p>
    <w:p w14:paraId="0E8AD179" w14:textId="5457A2D9" w:rsidR="00735FC3" w:rsidRPr="00154295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E92DA08" w14:textId="77777777" w:rsidR="00735FC3" w:rsidRPr="00154295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2C36542" w14:textId="77777777" w:rsidR="00735FC3" w:rsidRPr="00154295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54295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serão remuneradas com o recurso do edital? </w:t>
      </w:r>
    </w:p>
    <w:p w14:paraId="7D1074A8" w14:textId="5B4E5D88" w:rsidR="00735FC3" w:rsidRPr="00154295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B584F82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5EF1F72" w14:textId="77777777" w:rsidR="00735FC3" w:rsidRPr="00154295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5429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o principal segmento contemplado pela proposta? </w:t>
      </w:r>
    </w:p>
    <w:p w14:paraId="41961D93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Acervos</w:t>
      </w:r>
    </w:p>
    <w:p w14:paraId="36F95CFB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Arquivos</w:t>
      </w:r>
    </w:p>
    <w:p w14:paraId="1770D517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Artes Visuais</w:t>
      </w:r>
    </w:p>
    <w:p w14:paraId="5EAB86E8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Artesanato</w:t>
      </w:r>
    </w:p>
    <w:p w14:paraId="75634AEB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Audiovisual</w:t>
      </w:r>
    </w:p>
    <w:p w14:paraId="7D3E1500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Capoeira</w:t>
      </w:r>
    </w:p>
    <w:p w14:paraId="51B8961D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Circo</w:t>
      </w:r>
    </w:p>
    <w:p w14:paraId="3163ACC7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de Matriz Africana</w:t>
      </w:r>
    </w:p>
    <w:p w14:paraId="57E82AC1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dos Povos Originários</w:t>
      </w:r>
    </w:p>
    <w:p w14:paraId="00BD0D80" w14:textId="5561759D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012EC51C" w:rsidRPr="00154295">
        <w:rPr>
          <w:rFonts w:eastAsia="Times New Roman"/>
          <w:color w:val="000000" w:themeColor="text1"/>
          <w:sz w:val="24"/>
          <w:szCs w:val="24"/>
          <w:lang w:eastAsia="pt-BR"/>
        </w:rPr>
        <w:t>Culturas Tradicionais e Populares</w:t>
      </w:r>
    </w:p>
    <w:p w14:paraId="6FBBA3BD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Dança</w:t>
      </w:r>
    </w:p>
    <w:p w14:paraId="0C858B5E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Design</w:t>
      </w:r>
    </w:p>
    <w:p w14:paraId="7A403DFB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Edição e produção editorial</w:t>
      </w:r>
    </w:p>
    <w:p w14:paraId="0D96C62A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Festas e Celebrações</w:t>
      </w:r>
    </w:p>
    <w:p w14:paraId="6C3CF606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Hip Hop</w:t>
      </w:r>
    </w:p>
    <w:p w14:paraId="79B729EE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Jogos eletrônicos</w:t>
      </w:r>
    </w:p>
    <w:p w14:paraId="02D08314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Literatura</w:t>
      </w:r>
    </w:p>
    <w:p w14:paraId="1441543C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Mediação e formação de leitores</w:t>
      </w:r>
    </w:p>
    <w:p w14:paraId="29493D98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Moda</w:t>
      </w:r>
    </w:p>
    <w:p w14:paraId="79CCB8BF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Museu</w:t>
      </w:r>
    </w:p>
    <w:p w14:paraId="3DD870FF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Música </w:t>
      </w:r>
    </w:p>
    <w:p w14:paraId="3373B8FC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Arqueológico</w:t>
      </w:r>
    </w:p>
    <w:p w14:paraId="798C66EC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Cultural Material</w:t>
      </w:r>
    </w:p>
    <w:p w14:paraId="1A556199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Patrimônio Cultural Imaterial</w:t>
      </w:r>
    </w:p>
    <w:p w14:paraId="588DF9C8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Natural</w:t>
      </w:r>
    </w:p>
    <w:p w14:paraId="59B44745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Performance</w:t>
      </w:r>
    </w:p>
    <w:p w14:paraId="741F0532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Teatro</w:t>
      </w:r>
    </w:p>
    <w:p w14:paraId="651734EA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Outros </w:t>
      </w:r>
    </w:p>
    <w:p w14:paraId="4655E89F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8CA0003" w14:textId="77777777" w:rsidR="00735FC3" w:rsidRPr="00154295" w:rsidRDefault="00735FC3" w:rsidP="340F42EF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54295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etapa do ciclo cultural contemplada pela proposta? </w:t>
      </w:r>
    </w:p>
    <w:p w14:paraId="286F74A5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Criação</w:t>
      </w:r>
    </w:p>
    <w:p w14:paraId="56DA9397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Produção</w:t>
      </w:r>
    </w:p>
    <w:p w14:paraId="1A5CE3CC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Comercialização e Distribuição</w:t>
      </w:r>
    </w:p>
    <w:p w14:paraId="789BB7B6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Difusão e Circulação</w:t>
      </w:r>
    </w:p>
    <w:p w14:paraId="08E3C093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Acesso, mediação e fruição</w:t>
      </w:r>
    </w:p>
    <w:p w14:paraId="245F79D5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Formação</w:t>
      </w:r>
    </w:p>
    <w:p w14:paraId="7DD19D38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Pesquisa e reflexão</w:t>
      </w:r>
    </w:p>
    <w:p w14:paraId="1D7BA5E7" w14:textId="6897A796" w:rsidR="00735FC3" w:rsidRPr="00154295" w:rsidRDefault="00735FC3" w:rsidP="52826720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139A113A" w:rsidRPr="00154295">
        <w:rPr>
          <w:rFonts w:eastAsia="Times New Roman"/>
          <w:color w:val="000000" w:themeColor="text1"/>
          <w:sz w:val="24"/>
          <w:szCs w:val="24"/>
          <w:lang w:eastAsia="pt-BR"/>
        </w:rPr>
        <w:t>Memória e preservação</w:t>
      </w:r>
    </w:p>
    <w:p w14:paraId="4951073B" w14:textId="1725289B" w:rsidR="00735FC3" w:rsidRPr="00154295" w:rsidRDefault="00735FC3" w:rsidP="340F42EF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Organização e gestão</w:t>
      </w:r>
    </w:p>
    <w:p w14:paraId="448F402B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Monitoramento e avaliação</w:t>
      </w:r>
    </w:p>
    <w:p w14:paraId="469D9460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Outra (especificar)</w:t>
      </w:r>
    </w:p>
    <w:p w14:paraId="26521027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54295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5426383" w14:textId="77777777" w:rsidR="00735FC3" w:rsidRPr="00154295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5429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Qual a principal pauta temática contemplada pela proposta? </w:t>
      </w:r>
    </w:p>
    <w:p w14:paraId="4EF06D09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Alimentar</w:t>
      </w:r>
    </w:p>
    <w:p w14:paraId="7893C0F1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DEF</w:t>
      </w:r>
    </w:p>
    <w:p w14:paraId="575DD31D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Digital</w:t>
      </w:r>
    </w:p>
    <w:p w14:paraId="4578D939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Imigrantes e Refugiadas</w:t>
      </w:r>
    </w:p>
    <w:p w14:paraId="483249CE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LGBTQIAPN+</w:t>
      </w:r>
    </w:p>
    <w:p w14:paraId="4C464578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Cultura, Memória e Direitos Humanos</w:t>
      </w:r>
    </w:p>
    <w:p w14:paraId="3EE3DA12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Nerd</w:t>
      </w:r>
    </w:p>
    <w:p w14:paraId="4631B756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Periféricas</w:t>
      </w:r>
    </w:p>
    <w:p w14:paraId="7C532D10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Quilombola</w:t>
      </w:r>
    </w:p>
    <w:p w14:paraId="1DF4C250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Rurais e Agroecológicas</w:t>
      </w:r>
    </w:p>
    <w:p w14:paraId="51CF4882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Urbanas</w:t>
      </w:r>
    </w:p>
    <w:p w14:paraId="181D8E14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do Sertão</w:t>
      </w:r>
    </w:p>
    <w:p w14:paraId="40E0497E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Acessibilidade</w:t>
      </w:r>
    </w:p>
    <w:p w14:paraId="77703166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Economia Criativa</w:t>
      </w:r>
    </w:p>
    <w:p w14:paraId="262412F6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Educação</w:t>
      </w:r>
    </w:p>
    <w:p w14:paraId="50F8396A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Gênero</w:t>
      </w:r>
    </w:p>
    <w:p w14:paraId="5DBF6D60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Idosos</w:t>
      </w:r>
    </w:p>
    <w:p w14:paraId="13D3DBDC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Infância</w:t>
      </w:r>
    </w:p>
    <w:p w14:paraId="41A6548C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Juventude</w:t>
      </w:r>
    </w:p>
    <w:p w14:paraId="25065F98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Meio ambiente</w:t>
      </w:r>
    </w:p>
    <w:p w14:paraId="008E10CE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Negritude</w:t>
      </w:r>
    </w:p>
    <w:p w14:paraId="6527665B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Pessoas em Situação de Privação de Liberdade</w:t>
      </w:r>
    </w:p>
    <w:p w14:paraId="338EA1C1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População de Rua</w:t>
      </w:r>
    </w:p>
    <w:p w14:paraId="01E02F40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Povos Ciganos</w:t>
      </w:r>
    </w:p>
    <w:p w14:paraId="10815E54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Saúde</w:t>
      </w:r>
    </w:p>
    <w:p w14:paraId="4E0C7936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Turismo</w:t>
      </w:r>
    </w:p>
    <w:p w14:paraId="4F92DC0A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Indígenas</w:t>
      </w:r>
    </w:p>
    <w:p w14:paraId="50105A27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Tradicionais de Matriz Africana</w:t>
      </w:r>
    </w:p>
    <w:p w14:paraId="1E5F60F0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Outra (especificar)</w:t>
      </w:r>
    </w:p>
    <w:p w14:paraId="4C1697B3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154295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 </w:t>
      </w:r>
    </w:p>
    <w:p w14:paraId="19C696EE" w14:textId="77777777" w:rsidR="00735FC3" w:rsidRPr="00154295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54295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proposta prevê ações em algum território prioritário? </w:t>
      </w:r>
    </w:p>
    <w:p w14:paraId="7298E753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Não se aplica</w:t>
      </w:r>
    </w:p>
    <w:p w14:paraId="6EEF4433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Área atingida por desastre natural</w:t>
      </w:r>
    </w:p>
    <w:p w14:paraId="6C184BD7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Assentamento ou acampamento</w:t>
      </w:r>
    </w:p>
    <w:p w14:paraId="7B2265EC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Conjunto ou empreendimento habitacional de interesse social</w:t>
      </w:r>
    </w:p>
    <w:p w14:paraId="71AD0172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Favelas e comunidades urbanas</w:t>
      </w:r>
    </w:p>
    <w:p w14:paraId="151D7637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Periferia</w:t>
      </w:r>
    </w:p>
    <w:p w14:paraId="264CE2F1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Regiões com menor histórico de acesso aos recursos da política pública de cultura</w:t>
      </w:r>
    </w:p>
    <w:p w14:paraId="6EAAEB8C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Regiões com menor índice de Desenvolvimento Humano - IDH</w:t>
      </w:r>
    </w:p>
    <w:p w14:paraId="2E1B5C50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Sítios de arqueológicos e de patrimônio cultural</w:t>
      </w:r>
    </w:p>
    <w:p w14:paraId="6AB125AD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de fronteira</w:t>
      </w:r>
    </w:p>
    <w:p w14:paraId="28FF5C07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de povos e comunidades tradicionais</w:t>
      </w:r>
    </w:p>
    <w:p w14:paraId="677A4DE2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indígena</w:t>
      </w:r>
    </w:p>
    <w:p w14:paraId="5A0AD308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rural</w:t>
      </w:r>
    </w:p>
    <w:p w14:paraId="6C4EC461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Zona especial de interesse social</w:t>
      </w:r>
    </w:p>
    <w:p w14:paraId="24D09B5A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154295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1E48490" w14:textId="77777777" w:rsidR="00735FC3" w:rsidRPr="00154295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54295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Quais as principais entregas previstas pela proposta?  </w:t>
      </w:r>
    </w:p>
    <w:p w14:paraId="66BE8358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Álbum musical </w:t>
      </w:r>
    </w:p>
    <w:p w14:paraId="35C1AAB3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Aplicativo / Software</w:t>
      </w:r>
    </w:p>
    <w:p w14:paraId="61BE65CC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Apresentação ao vivo / Show</w:t>
      </w:r>
    </w:p>
    <w:p w14:paraId="60543BF8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Aquisição de acervos e bens culturais</w:t>
      </w:r>
    </w:p>
    <w:p w14:paraId="1A8D7269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Arte gráfica / Desenho / Gravura / Ilustração</w:t>
      </w:r>
    </w:p>
    <w:p w14:paraId="3F6AED67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Artesanato</w:t>
      </w:r>
    </w:p>
    <w:p w14:paraId="0422584C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Artigo / Ensaio</w:t>
      </w:r>
    </w:p>
    <w:p w14:paraId="34A200DA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Audiolivro</w:t>
      </w:r>
    </w:p>
    <w:p w14:paraId="4607693C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Aula / Palestra / Conferência</w:t>
      </w:r>
    </w:p>
    <w:p w14:paraId="255D0BEC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Blog / Site</w:t>
      </w:r>
    </w:p>
    <w:p w14:paraId="7D9F3080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Caderno / Cartilha / Apostila</w:t>
      </w:r>
    </w:p>
    <w:p w14:paraId="5F14A18C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Circulação / Turnê</w:t>
      </w:r>
    </w:p>
    <w:p w14:paraId="35866C39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Coleção</w:t>
      </w:r>
    </w:p>
    <w:p w14:paraId="00F2A3EC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Congresso / Encontro / Seminário / Simpósio</w:t>
      </w:r>
    </w:p>
    <w:p w14:paraId="778746B5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Curso / Oficina / Workshop</w:t>
      </w:r>
    </w:p>
    <w:p w14:paraId="1BB093E1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Desfile</w:t>
      </w:r>
    </w:p>
    <w:p w14:paraId="6025E2FF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Digitalização de acervos</w:t>
      </w:r>
    </w:p>
    <w:p w14:paraId="28823CAF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Livro</w:t>
      </w:r>
    </w:p>
    <w:p w14:paraId="275EDC91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Livro eletrônico (e-Book)</w:t>
      </w:r>
    </w:p>
    <w:p w14:paraId="7D407C17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Ensaio fotográfico</w:t>
      </w:r>
    </w:p>
    <w:p w14:paraId="2DE58142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Escultura</w:t>
      </w:r>
    </w:p>
    <w:p w14:paraId="589C810A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Espetáculo cênico</w:t>
      </w:r>
    </w:p>
    <w:p w14:paraId="070F4217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Feira </w:t>
      </w:r>
    </w:p>
    <w:p w14:paraId="6F671D95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Exibição / Exposição</w:t>
      </w:r>
    </w:p>
    <w:p w14:paraId="61E6C3EE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Festa Popular</w:t>
      </w:r>
    </w:p>
    <w:p w14:paraId="6CF76364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Festival / Mostra</w:t>
      </w:r>
    </w:p>
    <w:p w14:paraId="69ACDCAD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curta-metragem </w:t>
      </w:r>
    </w:p>
    <w:p w14:paraId="279AC1AD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longa-metragem</w:t>
      </w:r>
    </w:p>
    <w:p w14:paraId="7704C1BE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média-metragem ou telefilme</w:t>
      </w:r>
    </w:p>
    <w:p w14:paraId="0C898333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Grafitti / Mural</w:t>
      </w:r>
    </w:p>
    <w:p w14:paraId="127AE1AB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Intercâmbio </w:t>
      </w:r>
    </w:p>
    <w:p w14:paraId="0F30220F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Instalação artística / videoarte</w:t>
      </w:r>
    </w:p>
    <w:p w14:paraId="4497511F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Jogo eletrônico</w:t>
      </w:r>
    </w:p>
    <w:p w14:paraId="7C0FEA86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Licenciamento </w:t>
      </w:r>
    </w:p>
    <w:p w14:paraId="09A515D6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Manutenção de grupos / iniciativas / espaços culturais</w:t>
      </w:r>
    </w:p>
    <w:p w14:paraId="1D436FA9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Melhoria em espaço cultural</w:t>
      </w:r>
    </w:p>
    <w:p w14:paraId="3F1F73B9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Pesquisa</w:t>
      </w:r>
    </w:p>
    <w:p w14:paraId="34A74511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Plataforma digital</w:t>
      </w:r>
    </w:p>
    <w:p w14:paraId="1011743F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Podcast / Programa de TV ou Rádio</w:t>
      </w:r>
    </w:p>
    <w:p w14:paraId="08A54AEA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Residência Artística</w:t>
      </w:r>
    </w:p>
    <w:p w14:paraId="4837A50F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Revista / Jornal / Periódico</w:t>
      </w:r>
    </w:p>
    <w:p w14:paraId="19C4172E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Roteiro de filme ou episódio</w:t>
      </w:r>
    </w:p>
    <w:p w14:paraId="12B9F450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Sarau / Slam</w:t>
      </w:r>
    </w:p>
    <w:p w14:paraId="02DE682C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Série / websérie</w:t>
      </w:r>
    </w:p>
    <w:p w14:paraId="294F21EC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Videoclipe / Álbum visual</w:t>
      </w:r>
    </w:p>
    <w:p w14:paraId="5BD52E95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sz w:val="24"/>
          <w:szCs w:val="24"/>
        </w:rPr>
      </w:pPr>
      <w:proofErr w:type="gramStart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154295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Outros (especificar)</w:t>
      </w:r>
    </w:p>
    <w:p w14:paraId="1C68DE6D" w14:textId="77777777" w:rsidR="00735FC3" w:rsidRPr="00154295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2CB4723" w14:textId="34B36AAF" w:rsidR="008D205C" w:rsidRPr="00E638AC" w:rsidRDefault="745145CA" w:rsidP="6C7E6E17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  <w:r w:rsidRPr="00E638AC"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  <w:t>Por meio do preenchimento e envio deste documento, autorizo o uso das minhas informações pel</w:t>
      </w:r>
      <w:r w:rsidR="00473444" w:rsidRPr="00E638AC"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  <w:t>a secretaria de cultura</w:t>
      </w:r>
      <w:r w:rsidRPr="00E638AC"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  <w:t xml:space="preserve">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sectPr w:rsidR="008D205C" w:rsidRPr="00E638AC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D59E24" w14:textId="77777777" w:rsidR="009E0E49" w:rsidRDefault="009E0E49" w:rsidP="008D205C">
      <w:pPr>
        <w:spacing w:after="0" w:line="240" w:lineRule="auto"/>
      </w:pPr>
      <w:r>
        <w:separator/>
      </w:r>
    </w:p>
  </w:endnote>
  <w:endnote w:type="continuationSeparator" w:id="0">
    <w:p w14:paraId="6A4709D8" w14:textId="77777777" w:rsidR="009E0E49" w:rsidRDefault="009E0E49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FA59A" w14:textId="16688195" w:rsidR="008D205C" w:rsidRDefault="005B7B16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49450B03">
          <wp:simplePos x="0" y="0"/>
          <wp:positionH relativeFrom="page">
            <wp:posOffset>3925409</wp:posOffset>
          </wp:positionH>
          <wp:positionV relativeFrom="page">
            <wp:posOffset>9819005</wp:posOffset>
          </wp:positionV>
          <wp:extent cx="3527946" cy="678815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7946" cy="678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BD3" w:rsidRPr="00F06BD3">
      <w:rPr>
        <w:rFonts w:ascii="Calibri" w:eastAsia="Calibri" w:hAnsi="Calibri" w:cs="Calibri"/>
        <w:noProof/>
        <w:kern w:val="0"/>
        <w:lang w:eastAsia="pt-BR"/>
        <w14:ligatures w14:val="none"/>
      </w:rPr>
      <w:drawing>
        <wp:anchor distT="0" distB="0" distL="114300" distR="114300" simplePos="0" relativeHeight="251665408" behindDoc="0" locked="0" layoutInCell="1" allowOverlap="1" wp14:anchorId="2B1096DE" wp14:editId="122D5556">
          <wp:simplePos x="0" y="0"/>
          <wp:positionH relativeFrom="margin">
            <wp:posOffset>1574355</wp:posOffset>
          </wp:positionH>
          <wp:positionV relativeFrom="paragraph">
            <wp:posOffset>-183932</wp:posOffset>
          </wp:positionV>
          <wp:extent cx="1429830" cy="468227"/>
          <wp:effectExtent l="0" t="0" r="0" b="825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830" cy="468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6BD3">
      <w:rPr>
        <w:noProof/>
      </w:rPr>
      <w:drawing>
        <wp:anchor distT="0" distB="0" distL="114300" distR="114300" simplePos="0" relativeHeight="251663360" behindDoc="0" locked="0" layoutInCell="1" allowOverlap="1" wp14:anchorId="40BD74C0" wp14:editId="1D802594">
          <wp:simplePos x="0" y="0"/>
          <wp:positionH relativeFrom="column">
            <wp:posOffset>-358310</wp:posOffset>
          </wp:positionH>
          <wp:positionV relativeFrom="paragraph">
            <wp:posOffset>68115</wp:posOffset>
          </wp:positionV>
          <wp:extent cx="719455" cy="146050"/>
          <wp:effectExtent l="0" t="0" r="4445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BD3" w:rsidRPr="00473444">
      <w:rPr>
        <w:rFonts w:ascii="Calibri" w:eastAsia="Calibri" w:hAnsi="Calibri" w:cs="Times New Roman"/>
        <w:noProof/>
        <w:kern w:val="0"/>
        <w:lang w:eastAsia="pt-BR"/>
        <w14:ligatures w14:val="none"/>
      </w:rPr>
      <w:drawing>
        <wp:anchor distT="0" distB="0" distL="114300" distR="114300" simplePos="0" relativeHeight="251662336" behindDoc="0" locked="0" layoutInCell="1" allowOverlap="1" wp14:anchorId="5FDFC22C" wp14:editId="61574729">
          <wp:simplePos x="0" y="0"/>
          <wp:positionH relativeFrom="column">
            <wp:posOffset>-551227</wp:posOffset>
          </wp:positionH>
          <wp:positionV relativeFrom="paragraph">
            <wp:posOffset>-283371</wp:posOffset>
          </wp:positionV>
          <wp:extent cx="939800" cy="342900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86" r="47614" b="47893"/>
                  <a:stretch/>
                </pic:blipFill>
                <pic:spPr bwMode="auto">
                  <a:xfrm>
                    <a:off x="0" y="0"/>
                    <a:ext cx="9398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6BD3">
      <w:rPr>
        <w:noProof/>
      </w:rPr>
      <w:drawing>
        <wp:anchor distT="0" distB="0" distL="114300" distR="114300" simplePos="0" relativeHeight="251660288" behindDoc="0" locked="0" layoutInCell="1" allowOverlap="1" wp14:anchorId="17B2FD32" wp14:editId="26A624A1">
          <wp:simplePos x="0" y="0"/>
          <wp:positionH relativeFrom="margin">
            <wp:posOffset>361315</wp:posOffset>
          </wp:positionH>
          <wp:positionV relativeFrom="paragraph">
            <wp:posOffset>-240504</wp:posOffset>
          </wp:positionV>
          <wp:extent cx="1146175" cy="55499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18444" w14:textId="77777777" w:rsidR="009E0E49" w:rsidRDefault="009E0E49" w:rsidP="008D205C">
      <w:pPr>
        <w:spacing w:after="0" w:line="240" w:lineRule="auto"/>
      </w:pPr>
      <w:r>
        <w:separator/>
      </w:r>
    </w:p>
  </w:footnote>
  <w:footnote w:type="continuationSeparator" w:id="0">
    <w:p w14:paraId="681ACB00" w14:textId="77777777" w:rsidR="009E0E49" w:rsidRDefault="009E0E49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1F462FE">
          <wp:simplePos x="0" y="0"/>
          <wp:positionH relativeFrom="column">
            <wp:posOffset>-756920</wp:posOffset>
          </wp:positionH>
          <wp:positionV relativeFrom="paragraph">
            <wp:posOffset>-373380</wp:posOffset>
          </wp:positionV>
          <wp:extent cx="3324225" cy="1066800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225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44ABB"/>
    <w:multiLevelType w:val="hybridMultilevel"/>
    <w:tmpl w:val="DED87EF2"/>
    <w:lvl w:ilvl="0" w:tplc="CB88A3F0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endye Gracielle Dias Borem">
    <w15:presenceInfo w15:providerId="AD" w15:userId="S::hendye.borem@cultura.gov.br::3a8576d9-3dfb-47f3-82cf-0b587c8689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C662D"/>
    <w:rsid w:val="00122FB6"/>
    <w:rsid w:val="00154295"/>
    <w:rsid w:val="002A18BC"/>
    <w:rsid w:val="003E360E"/>
    <w:rsid w:val="0042073A"/>
    <w:rsid w:val="00473444"/>
    <w:rsid w:val="004B4FB1"/>
    <w:rsid w:val="00511F97"/>
    <w:rsid w:val="005A044C"/>
    <w:rsid w:val="005B7B16"/>
    <w:rsid w:val="005F2D41"/>
    <w:rsid w:val="00735FC3"/>
    <w:rsid w:val="008202D1"/>
    <w:rsid w:val="008B6080"/>
    <w:rsid w:val="008C6A60"/>
    <w:rsid w:val="008D205C"/>
    <w:rsid w:val="009076CD"/>
    <w:rsid w:val="00947008"/>
    <w:rsid w:val="009B08E0"/>
    <w:rsid w:val="009E0E49"/>
    <w:rsid w:val="00A6295A"/>
    <w:rsid w:val="00AB5223"/>
    <w:rsid w:val="00B04EBF"/>
    <w:rsid w:val="00B812E3"/>
    <w:rsid w:val="00B83FAF"/>
    <w:rsid w:val="00BB1D14"/>
    <w:rsid w:val="00BC20AA"/>
    <w:rsid w:val="00C1150E"/>
    <w:rsid w:val="00E17B09"/>
    <w:rsid w:val="00E638AC"/>
    <w:rsid w:val="00EE1713"/>
    <w:rsid w:val="00F06BD3"/>
    <w:rsid w:val="00F2131E"/>
    <w:rsid w:val="012EC51C"/>
    <w:rsid w:val="01ADCDFA"/>
    <w:rsid w:val="06542C9D"/>
    <w:rsid w:val="096D55EA"/>
    <w:rsid w:val="0CE012F5"/>
    <w:rsid w:val="0D27C01F"/>
    <w:rsid w:val="0F2C24AB"/>
    <w:rsid w:val="139A113A"/>
    <w:rsid w:val="14AEC56C"/>
    <w:rsid w:val="175EBF9E"/>
    <w:rsid w:val="1787D985"/>
    <w:rsid w:val="18C4D672"/>
    <w:rsid w:val="1C726881"/>
    <w:rsid w:val="1C7E4719"/>
    <w:rsid w:val="2050C856"/>
    <w:rsid w:val="24A7CADB"/>
    <w:rsid w:val="24EFF126"/>
    <w:rsid w:val="2722E30D"/>
    <w:rsid w:val="340F42EF"/>
    <w:rsid w:val="3FA7CC22"/>
    <w:rsid w:val="466EF77C"/>
    <w:rsid w:val="4A40A73B"/>
    <w:rsid w:val="4A7B7B6E"/>
    <w:rsid w:val="4AC8D4B2"/>
    <w:rsid w:val="4EBDC48F"/>
    <w:rsid w:val="517440EA"/>
    <w:rsid w:val="52826720"/>
    <w:rsid w:val="5326C076"/>
    <w:rsid w:val="53DDC275"/>
    <w:rsid w:val="54949F3D"/>
    <w:rsid w:val="5A84CFA2"/>
    <w:rsid w:val="5C550164"/>
    <w:rsid w:val="5CB4FEEE"/>
    <w:rsid w:val="69308A4A"/>
    <w:rsid w:val="6B306D84"/>
    <w:rsid w:val="6BA18A0B"/>
    <w:rsid w:val="6C7E6E17"/>
    <w:rsid w:val="6F228410"/>
    <w:rsid w:val="745145CA"/>
    <w:rsid w:val="784CE4E9"/>
    <w:rsid w:val="7C9EC3BB"/>
    <w:rsid w:val="7DA80B56"/>
    <w:rsid w:val="7E8DC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4E0F41DD-C962-4698-B018-D1B4E375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FC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">
    <w:name w:val="texto_centralizado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35FC3"/>
    <w:rPr>
      <w:b/>
      <w:bCs/>
    </w:rPr>
  </w:style>
  <w:style w:type="table" w:styleId="Tabelacomgrade">
    <w:name w:val="Table Grid"/>
    <w:basedOn w:val="Tabelanormal"/>
    <w:uiPriority w:val="39"/>
    <w:rsid w:val="00735FC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35FC3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1A300C-D2AE-44B6-A60B-126FC245F39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5B3EE8B4-53DC-4438-A0BE-BBE88E776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07EE2-CE69-4495-A577-E064942869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13</Pages>
  <Words>1365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PC</cp:lastModifiedBy>
  <cp:revision>1</cp:revision>
  <dcterms:created xsi:type="dcterms:W3CDTF">2026-05-05T14:03:00Z</dcterms:created>
  <dcterms:modified xsi:type="dcterms:W3CDTF">2026-05-05T15:39:00Z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